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B0E220" w14:textId="77777777" w:rsidR="00EE6B81" w:rsidRDefault="00EE6B81" w:rsidP="002A6FB3">
      <w:pPr>
        <w:keepNext/>
        <w:keepLines/>
        <w:ind w:right="1274"/>
        <w:rPr>
          <w:rFonts w:ascii="Tahoma" w:hAnsi="Tahoma" w:cs="Tahoma"/>
          <w:b/>
        </w:rPr>
      </w:pPr>
      <w:r w:rsidRPr="00112425">
        <w:rPr>
          <w:rFonts w:ascii="Tahoma" w:hAnsi="Tahoma" w:cs="Tahoma"/>
          <w:b/>
        </w:rPr>
        <w:t>Naročnik</w:t>
      </w:r>
      <w:r w:rsidR="00613BF2">
        <w:rPr>
          <w:rFonts w:ascii="Tahoma" w:hAnsi="Tahoma" w:cs="Tahoma"/>
          <w:b/>
        </w:rPr>
        <w:t>a</w:t>
      </w:r>
      <w:r w:rsidRPr="00112425">
        <w:rPr>
          <w:rFonts w:ascii="Tahoma" w:hAnsi="Tahoma" w:cs="Tahoma"/>
          <w:b/>
        </w:rPr>
        <w:t>:</w:t>
      </w:r>
    </w:p>
    <w:p w14:paraId="1ADF926F" w14:textId="77777777" w:rsidR="00613BF2" w:rsidRDefault="00613BF2" w:rsidP="002A6FB3">
      <w:pPr>
        <w:keepNext/>
        <w:keepLines/>
        <w:ind w:right="1274"/>
        <w:rPr>
          <w:rFonts w:ascii="Tahoma" w:hAnsi="Tahoma" w:cs="Tahoma"/>
          <w:b/>
        </w:rPr>
      </w:pPr>
    </w:p>
    <w:p w14:paraId="0E0177A1" w14:textId="77777777" w:rsidR="00C30767" w:rsidRPr="00112425" w:rsidRDefault="00C30767" w:rsidP="00C30767">
      <w:pPr>
        <w:keepNext/>
        <w:keepLines/>
        <w:rPr>
          <w:rFonts w:ascii="Tahoma" w:hAnsi="Tahoma" w:cs="Tahoma"/>
          <w:b/>
        </w:rPr>
      </w:pPr>
      <w:r w:rsidRPr="00112425">
        <w:rPr>
          <w:rFonts w:ascii="Tahoma" w:hAnsi="Tahoma" w:cs="Tahoma"/>
          <w:b/>
        </w:rPr>
        <w:t>JAVNO PODJETJE VODOVOD KANALIZACIJA SNAGA d.o.o.</w:t>
      </w:r>
    </w:p>
    <w:p w14:paraId="69572404" w14:textId="77777777" w:rsidR="00C30767" w:rsidRPr="00112425" w:rsidRDefault="00C30767" w:rsidP="00C30767">
      <w:pPr>
        <w:keepNext/>
        <w:keepLines/>
        <w:rPr>
          <w:rFonts w:ascii="Tahoma" w:hAnsi="Tahoma" w:cs="Tahoma"/>
        </w:rPr>
      </w:pPr>
      <w:r w:rsidRPr="00112425">
        <w:rPr>
          <w:rFonts w:ascii="Tahoma" w:hAnsi="Tahoma" w:cs="Tahoma"/>
        </w:rPr>
        <w:t>Vodovodna cesta 90</w:t>
      </w:r>
    </w:p>
    <w:p w14:paraId="4F0DA710" w14:textId="77777777" w:rsidR="00C30767" w:rsidRPr="00112425" w:rsidRDefault="00C30767" w:rsidP="00C30767">
      <w:pPr>
        <w:keepNext/>
        <w:keepLines/>
        <w:rPr>
          <w:rFonts w:ascii="Tahoma" w:hAnsi="Tahoma" w:cs="Tahoma"/>
        </w:rPr>
      </w:pPr>
      <w:r w:rsidRPr="00112425">
        <w:rPr>
          <w:rFonts w:ascii="Tahoma" w:hAnsi="Tahoma" w:cs="Tahoma"/>
        </w:rPr>
        <w:t>1000 Ljubljana</w:t>
      </w:r>
    </w:p>
    <w:p w14:paraId="59CEE315" w14:textId="77777777" w:rsidR="00C30767" w:rsidRDefault="00C30767" w:rsidP="002A6FB3">
      <w:pPr>
        <w:keepNext/>
        <w:keepLines/>
        <w:ind w:right="1274"/>
        <w:rPr>
          <w:rFonts w:ascii="Tahoma" w:hAnsi="Tahoma" w:cs="Tahoma"/>
          <w:b/>
        </w:rPr>
      </w:pPr>
    </w:p>
    <w:p w14:paraId="70EA8766" w14:textId="77777777" w:rsidR="00613BF2" w:rsidRPr="00613BF2" w:rsidRDefault="00613BF2" w:rsidP="002A6FB3">
      <w:pPr>
        <w:keepNext/>
        <w:keepLines/>
        <w:rPr>
          <w:rFonts w:ascii="Tahoma" w:hAnsi="Tahoma" w:cs="Tahoma"/>
        </w:rPr>
      </w:pPr>
      <w:r>
        <w:rPr>
          <w:rFonts w:ascii="Tahoma" w:hAnsi="Tahoma" w:cs="Tahoma"/>
        </w:rPr>
        <w:t>i</w:t>
      </w:r>
      <w:r w:rsidRPr="00613BF2">
        <w:rPr>
          <w:rFonts w:ascii="Tahoma" w:hAnsi="Tahoma" w:cs="Tahoma"/>
        </w:rPr>
        <w:t xml:space="preserve">n </w:t>
      </w:r>
    </w:p>
    <w:p w14:paraId="70594E09" w14:textId="77777777" w:rsidR="00613BF2" w:rsidRDefault="00613BF2" w:rsidP="002A6FB3">
      <w:pPr>
        <w:keepNext/>
        <w:keepLines/>
        <w:rPr>
          <w:rFonts w:ascii="Tahoma" w:hAnsi="Tahoma" w:cs="Tahoma"/>
          <w:b/>
        </w:rPr>
      </w:pPr>
    </w:p>
    <w:p w14:paraId="2D13A462" w14:textId="77777777" w:rsidR="00C30767" w:rsidRDefault="00C30767" w:rsidP="00C30767">
      <w:pPr>
        <w:keepNext/>
        <w:keepLines/>
        <w:ind w:right="1274"/>
        <w:rPr>
          <w:rFonts w:ascii="Tahoma" w:hAnsi="Tahoma" w:cs="Tahoma"/>
          <w:b/>
        </w:rPr>
      </w:pPr>
      <w:r>
        <w:rPr>
          <w:rFonts w:ascii="Tahoma" w:hAnsi="Tahoma" w:cs="Tahoma"/>
          <w:b/>
        </w:rPr>
        <w:t>Občina Dobrova – Polhov Gradec</w:t>
      </w:r>
    </w:p>
    <w:p w14:paraId="659619D8" w14:textId="77777777" w:rsidR="00C30767" w:rsidRPr="00613BF2" w:rsidRDefault="00C30767" w:rsidP="00C30767">
      <w:pPr>
        <w:keepNext/>
        <w:keepLines/>
        <w:ind w:right="1274"/>
        <w:rPr>
          <w:rFonts w:ascii="Tahoma" w:hAnsi="Tahoma" w:cs="Tahoma"/>
        </w:rPr>
      </w:pPr>
      <w:r w:rsidRPr="00613BF2">
        <w:rPr>
          <w:rFonts w:ascii="Tahoma" w:hAnsi="Tahoma" w:cs="Tahoma"/>
        </w:rPr>
        <w:t>Stara cesta 13</w:t>
      </w:r>
    </w:p>
    <w:p w14:paraId="4A6A4FEE" w14:textId="77777777" w:rsidR="00C30767" w:rsidRPr="00613BF2" w:rsidRDefault="00C30767" w:rsidP="00C30767">
      <w:pPr>
        <w:keepNext/>
        <w:keepLines/>
        <w:ind w:right="1274"/>
        <w:rPr>
          <w:rFonts w:ascii="Tahoma" w:hAnsi="Tahoma" w:cs="Tahoma"/>
        </w:rPr>
      </w:pPr>
      <w:r w:rsidRPr="00613BF2">
        <w:rPr>
          <w:rFonts w:ascii="Tahoma" w:hAnsi="Tahoma" w:cs="Tahoma"/>
        </w:rPr>
        <w:t>1356 Dobrova</w:t>
      </w:r>
    </w:p>
    <w:p w14:paraId="6B893CD8" w14:textId="77777777" w:rsidR="00C30767" w:rsidRDefault="00C30767" w:rsidP="00C30767">
      <w:pPr>
        <w:keepNext/>
        <w:keepLines/>
        <w:rPr>
          <w:rFonts w:ascii="Tahoma" w:hAnsi="Tahoma" w:cs="Tahoma"/>
          <w:b/>
        </w:rPr>
      </w:pPr>
    </w:p>
    <w:p w14:paraId="0AF00D14" w14:textId="77777777" w:rsidR="007C70A1" w:rsidRPr="00112425" w:rsidRDefault="007C70A1" w:rsidP="002A6FB3">
      <w:pPr>
        <w:keepNext/>
        <w:keepLines/>
        <w:rPr>
          <w:rFonts w:ascii="Tahoma" w:hAnsi="Tahoma" w:cs="Tahoma"/>
        </w:rPr>
      </w:pPr>
    </w:p>
    <w:p w14:paraId="36326D3E" w14:textId="77777777" w:rsidR="007C70A1" w:rsidRPr="00112425" w:rsidRDefault="007C70A1" w:rsidP="002A6FB3">
      <w:pPr>
        <w:keepNext/>
        <w:keepLines/>
        <w:rPr>
          <w:rFonts w:ascii="Tahoma" w:hAnsi="Tahoma" w:cs="Tahoma"/>
          <w:b/>
        </w:rPr>
      </w:pPr>
      <w:r w:rsidRPr="00112425">
        <w:rPr>
          <w:rFonts w:ascii="Tahoma" w:hAnsi="Tahoma" w:cs="Tahoma"/>
          <w:b/>
        </w:rPr>
        <w:t>Po pooblastilu javno naročilo vodi:</w:t>
      </w:r>
    </w:p>
    <w:p w14:paraId="4795A71C" w14:textId="77777777" w:rsidR="007C70A1" w:rsidRPr="00112425" w:rsidRDefault="007C70A1" w:rsidP="002A6FB3">
      <w:pPr>
        <w:keepNext/>
        <w:keepLines/>
        <w:rPr>
          <w:rFonts w:ascii="Tahoma" w:hAnsi="Tahoma" w:cs="Tahoma"/>
        </w:rPr>
      </w:pPr>
    </w:p>
    <w:p w14:paraId="5338B0DE" w14:textId="77777777" w:rsidR="00A04160" w:rsidRPr="00112425" w:rsidRDefault="00A04160" w:rsidP="002A6FB3">
      <w:pPr>
        <w:keepNext/>
        <w:keepLines/>
        <w:rPr>
          <w:rFonts w:ascii="Tahoma" w:hAnsi="Tahoma" w:cs="Tahoma"/>
          <w:b/>
          <w:bCs/>
        </w:rPr>
      </w:pPr>
      <w:r w:rsidRPr="00112425">
        <w:rPr>
          <w:rFonts w:ascii="Tahoma" w:hAnsi="Tahoma" w:cs="Tahoma"/>
          <w:b/>
          <w:bCs/>
        </w:rPr>
        <w:t xml:space="preserve">JAVNI HOLDING Ljubljana, d.o.o. </w:t>
      </w:r>
    </w:p>
    <w:p w14:paraId="40E60A5E" w14:textId="77777777" w:rsidR="007C70A1" w:rsidRPr="00112425" w:rsidRDefault="00AA024E" w:rsidP="002A6FB3">
      <w:pPr>
        <w:keepNext/>
        <w:keepLines/>
        <w:rPr>
          <w:rFonts w:ascii="Tahoma" w:hAnsi="Tahoma" w:cs="Tahoma"/>
        </w:rPr>
      </w:pPr>
      <w:r w:rsidRPr="00112425">
        <w:rPr>
          <w:rFonts w:ascii="Tahoma" w:hAnsi="Tahoma" w:cs="Tahoma"/>
        </w:rPr>
        <w:t>Verovškova ulica 70</w:t>
      </w:r>
    </w:p>
    <w:p w14:paraId="54288A32" w14:textId="77777777" w:rsidR="00A04160" w:rsidRPr="00112425" w:rsidRDefault="00A04160" w:rsidP="002A6FB3">
      <w:pPr>
        <w:keepNext/>
        <w:keepLines/>
        <w:rPr>
          <w:rFonts w:ascii="Tahoma" w:hAnsi="Tahoma" w:cs="Tahoma"/>
        </w:rPr>
      </w:pPr>
      <w:r w:rsidRPr="00112425">
        <w:rPr>
          <w:rFonts w:ascii="Tahoma" w:hAnsi="Tahoma" w:cs="Tahoma"/>
        </w:rPr>
        <w:t>1000 Ljubljana</w:t>
      </w:r>
    </w:p>
    <w:p w14:paraId="324A7608" w14:textId="77777777" w:rsidR="007C70A1" w:rsidRPr="00112425" w:rsidRDefault="007C70A1" w:rsidP="002A6FB3">
      <w:pPr>
        <w:keepNext/>
        <w:keepLines/>
        <w:rPr>
          <w:rFonts w:ascii="Tahoma" w:hAnsi="Tahoma" w:cs="Tahoma"/>
          <w:b/>
        </w:rPr>
      </w:pPr>
    </w:p>
    <w:p w14:paraId="6D9EF0E3" w14:textId="77777777" w:rsidR="007C70A1" w:rsidRPr="00112425" w:rsidRDefault="007C70A1" w:rsidP="002A6FB3">
      <w:pPr>
        <w:keepNext/>
        <w:keepLines/>
        <w:jc w:val="center"/>
        <w:rPr>
          <w:rFonts w:ascii="Tahoma" w:hAnsi="Tahoma" w:cs="Tahoma"/>
        </w:rPr>
      </w:pPr>
    </w:p>
    <w:p w14:paraId="058C2875" w14:textId="77777777" w:rsidR="004958CB" w:rsidRDefault="007C70A1" w:rsidP="002A6FB3">
      <w:pPr>
        <w:keepNext/>
        <w:keepLines/>
        <w:rPr>
          <w:rFonts w:ascii="Tahoma" w:hAnsi="Tahoma" w:cs="Tahoma"/>
          <w:b/>
        </w:rPr>
      </w:pPr>
      <w:r w:rsidRPr="00112425">
        <w:rPr>
          <w:rFonts w:ascii="Tahoma" w:hAnsi="Tahoma" w:cs="Tahoma"/>
        </w:rPr>
        <w:t xml:space="preserve">Številka: </w:t>
      </w:r>
      <w:r w:rsidR="00C54903">
        <w:rPr>
          <w:rFonts w:ascii="Tahoma" w:hAnsi="Tahoma" w:cs="Tahoma"/>
          <w:b/>
        </w:rPr>
        <w:t>VKS-19/22</w:t>
      </w:r>
    </w:p>
    <w:p w14:paraId="6CF8CADF" w14:textId="77777777" w:rsidR="007C70A1" w:rsidRPr="00112425" w:rsidRDefault="00B80F75" w:rsidP="002A6FB3">
      <w:pPr>
        <w:keepNext/>
        <w:keepLines/>
        <w:rPr>
          <w:rFonts w:ascii="Tahoma" w:hAnsi="Tahoma" w:cs="Tahoma"/>
        </w:rPr>
      </w:pPr>
      <w:r w:rsidRPr="00B80F75">
        <w:rPr>
          <w:rFonts w:ascii="Tahoma" w:hAnsi="Tahoma" w:cs="Tahoma"/>
        </w:rPr>
        <w:t>Zadeva:</w:t>
      </w:r>
      <w:r>
        <w:rPr>
          <w:rFonts w:ascii="Tahoma" w:hAnsi="Tahoma" w:cs="Tahoma"/>
          <w:b/>
        </w:rPr>
        <w:t xml:space="preserve"> </w:t>
      </w:r>
      <w:r w:rsidR="002A6AD6" w:rsidRPr="002A6AD6">
        <w:rPr>
          <w:rFonts w:ascii="Tahoma" w:hAnsi="Tahoma" w:cs="Tahoma"/>
        </w:rPr>
        <w:t>JHL-216-014/2022</w:t>
      </w:r>
    </w:p>
    <w:p w14:paraId="1F8BB9F6" w14:textId="77777777" w:rsidR="004958CB" w:rsidRPr="00112425" w:rsidRDefault="004958CB" w:rsidP="002A6FB3">
      <w:pPr>
        <w:keepNext/>
        <w:keepLines/>
        <w:rPr>
          <w:rFonts w:ascii="Tahoma" w:hAnsi="Tahoma" w:cs="Tahoma"/>
        </w:rPr>
      </w:pPr>
    </w:p>
    <w:tbl>
      <w:tblPr>
        <w:tblW w:w="0" w:type="auto"/>
        <w:tblInd w:w="1137"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7094"/>
      </w:tblGrid>
      <w:tr w:rsidR="007C70A1" w:rsidRPr="00112425" w14:paraId="4B78B9E6" w14:textId="77777777">
        <w:trPr>
          <w:trHeight w:val="851"/>
        </w:trPr>
        <w:tc>
          <w:tcPr>
            <w:tcW w:w="7094" w:type="dxa"/>
            <w:shd w:val="pct12" w:color="auto" w:fill="FFFFFF"/>
            <w:vAlign w:val="center"/>
          </w:tcPr>
          <w:p w14:paraId="4E69CA0A" w14:textId="77777777" w:rsidR="00592F86" w:rsidRPr="00592F86" w:rsidRDefault="00592F86" w:rsidP="002A6FB3">
            <w:pPr>
              <w:keepNext/>
              <w:keepLines/>
              <w:jc w:val="center"/>
              <w:rPr>
                <w:rFonts w:ascii="Tahoma" w:hAnsi="Tahoma" w:cs="Tahoma"/>
                <w:b/>
                <w:sz w:val="28"/>
                <w:szCs w:val="28"/>
              </w:rPr>
            </w:pPr>
            <w:r w:rsidRPr="00592F86">
              <w:rPr>
                <w:rFonts w:ascii="Tahoma" w:hAnsi="Tahoma" w:cs="Tahoma"/>
                <w:b/>
                <w:sz w:val="28"/>
                <w:szCs w:val="28"/>
              </w:rPr>
              <w:t xml:space="preserve">DOKUMENTACIJA V ZVEZI Z ODDAJO JAVNEGA NAROČILA Z UPORABO POSTOPKA </w:t>
            </w:r>
            <w:r>
              <w:rPr>
                <w:rFonts w:ascii="Tahoma" w:hAnsi="Tahoma" w:cs="Tahoma"/>
                <w:b/>
                <w:sz w:val="28"/>
                <w:szCs w:val="28"/>
              </w:rPr>
              <w:t>NAROČILA MALE VREDNOSTI</w:t>
            </w:r>
          </w:p>
        </w:tc>
      </w:tr>
    </w:tbl>
    <w:p w14:paraId="71808558" w14:textId="77777777" w:rsidR="007C70A1" w:rsidRPr="00112425" w:rsidRDefault="007C70A1" w:rsidP="002A6FB3">
      <w:pPr>
        <w:keepNext/>
        <w:keepLines/>
        <w:ind w:right="-284"/>
        <w:jc w:val="center"/>
        <w:rPr>
          <w:rFonts w:ascii="Tahoma" w:hAnsi="Tahoma" w:cs="Tahoma"/>
          <w:b/>
        </w:rPr>
      </w:pPr>
    </w:p>
    <w:p w14:paraId="6A88642C" w14:textId="77777777" w:rsidR="007C70A1" w:rsidRPr="00112425" w:rsidRDefault="007C70A1" w:rsidP="002A6FB3">
      <w:pPr>
        <w:keepNext/>
        <w:keepLines/>
        <w:ind w:right="-284"/>
        <w:jc w:val="center"/>
        <w:rPr>
          <w:rFonts w:ascii="Tahoma" w:hAnsi="Tahoma" w:cs="Tahoma"/>
          <w:b/>
        </w:rPr>
      </w:pPr>
    </w:p>
    <w:p w14:paraId="0D77D8B5" w14:textId="77777777" w:rsidR="004958CB" w:rsidRPr="00112425" w:rsidRDefault="004958CB" w:rsidP="002A6FB3">
      <w:pPr>
        <w:keepNext/>
        <w:keepLines/>
        <w:ind w:right="424"/>
        <w:rPr>
          <w:rFonts w:ascii="Tahoma" w:hAnsi="Tahoma" w:cs="Tahoma"/>
        </w:rPr>
      </w:pPr>
    </w:p>
    <w:p w14:paraId="49C160BC" w14:textId="77777777" w:rsidR="004958CB" w:rsidRPr="00112425" w:rsidRDefault="00613BF2" w:rsidP="002A6FB3">
      <w:pPr>
        <w:keepNext/>
        <w:keepLines/>
        <w:ind w:right="424"/>
        <w:jc w:val="center"/>
        <w:rPr>
          <w:rFonts w:ascii="Tahoma" w:hAnsi="Tahoma" w:cs="Tahoma"/>
          <w:b/>
        </w:rPr>
      </w:pPr>
      <w:r>
        <w:rPr>
          <w:rFonts w:ascii="Tahoma" w:hAnsi="Tahoma" w:cs="Tahoma"/>
          <w:b/>
          <w:color w:val="000000"/>
          <w:sz w:val="28"/>
          <w:szCs w:val="28"/>
        </w:rPr>
        <w:t>Gradnja kanalizacije Stranska vas s črpališčem</w:t>
      </w:r>
    </w:p>
    <w:p w14:paraId="1AA8E2FE" w14:textId="77777777" w:rsidR="004958CB" w:rsidRPr="00112425" w:rsidRDefault="004958CB" w:rsidP="002A6FB3">
      <w:pPr>
        <w:keepNext/>
        <w:keepLines/>
        <w:ind w:right="424"/>
        <w:jc w:val="center"/>
        <w:rPr>
          <w:rFonts w:ascii="Tahoma" w:hAnsi="Tahoma" w:cs="Tahoma"/>
          <w:b/>
        </w:rPr>
      </w:pPr>
    </w:p>
    <w:p w14:paraId="5C18E3D1" w14:textId="77777777" w:rsidR="007C70A1" w:rsidRPr="00112425" w:rsidRDefault="007C70A1" w:rsidP="002A6FB3">
      <w:pPr>
        <w:keepNext/>
        <w:keepLines/>
        <w:ind w:right="424"/>
        <w:jc w:val="center"/>
        <w:rPr>
          <w:rFonts w:ascii="Tahoma" w:hAnsi="Tahoma" w:cs="Tahoma"/>
        </w:rPr>
      </w:pPr>
    </w:p>
    <w:p w14:paraId="41E8B5F2" w14:textId="77777777" w:rsidR="00F46CA6" w:rsidRPr="00112425" w:rsidRDefault="00F46CA6" w:rsidP="002A6FB3">
      <w:pPr>
        <w:keepNext/>
        <w:keepLines/>
        <w:ind w:right="424"/>
        <w:jc w:val="center"/>
        <w:rPr>
          <w:rFonts w:ascii="Tahoma" w:hAnsi="Tahoma" w:cs="Tahoma"/>
          <w:noProof/>
        </w:rPr>
      </w:pPr>
    </w:p>
    <w:p w14:paraId="1798E9C5" w14:textId="77777777" w:rsidR="00650419" w:rsidRPr="00112425" w:rsidRDefault="00650419" w:rsidP="002A6FB3">
      <w:pPr>
        <w:keepNext/>
        <w:keepLines/>
        <w:ind w:right="424"/>
        <w:jc w:val="center"/>
        <w:rPr>
          <w:rFonts w:ascii="Tahoma" w:hAnsi="Tahoma" w:cs="Tahoma"/>
          <w:noProof/>
        </w:rPr>
      </w:pPr>
    </w:p>
    <w:p w14:paraId="604CF0C6" w14:textId="77777777" w:rsidR="00F46CA6" w:rsidRPr="00112425" w:rsidRDefault="00F46CA6" w:rsidP="002A6FB3">
      <w:pPr>
        <w:keepNext/>
        <w:keepLines/>
        <w:ind w:right="424"/>
        <w:jc w:val="center"/>
        <w:rPr>
          <w:rFonts w:ascii="Tahoma" w:hAnsi="Tahoma" w:cs="Tahoma"/>
          <w:noProof/>
        </w:rPr>
      </w:pPr>
    </w:p>
    <w:p w14:paraId="02BDBD57" w14:textId="77777777" w:rsidR="00413199" w:rsidRPr="00112425" w:rsidRDefault="000D748B" w:rsidP="002A6FB3">
      <w:pPr>
        <w:keepNext/>
        <w:keepLines/>
        <w:tabs>
          <w:tab w:val="left" w:pos="567"/>
        </w:tabs>
        <w:jc w:val="center"/>
        <w:rPr>
          <w:rFonts w:ascii="Tahoma" w:hAnsi="Tahoma" w:cs="Tahoma"/>
          <w:noProof/>
        </w:rPr>
        <w:sectPr w:rsidR="00413199" w:rsidRPr="00112425" w:rsidSect="00722C27">
          <w:headerReference w:type="default" r:id="rId8"/>
          <w:footerReference w:type="default" r:id="rId9"/>
          <w:headerReference w:type="first" r:id="rId10"/>
          <w:footerReference w:type="first" r:id="rId11"/>
          <w:type w:val="continuous"/>
          <w:pgSz w:w="11906" w:h="16838" w:code="9"/>
          <w:pgMar w:top="709" w:right="1276" w:bottom="1474" w:left="1276" w:header="567" w:footer="567" w:gutter="0"/>
          <w:cols w:space="708"/>
          <w:titlePg/>
          <w:docGrid w:linePitch="272"/>
        </w:sectPr>
      </w:pPr>
      <w:r w:rsidRPr="00112425">
        <w:rPr>
          <w:rFonts w:ascii="Tahoma" w:hAnsi="Tahoma" w:cs="Tahoma"/>
          <w:noProof/>
        </w:rPr>
        <w:t xml:space="preserve">Ljubljana, </w:t>
      </w:r>
      <w:r w:rsidR="00E75154">
        <w:rPr>
          <w:rFonts w:ascii="Tahoma" w:hAnsi="Tahoma" w:cs="Tahoma"/>
          <w:noProof/>
        </w:rPr>
        <w:t>februar</w:t>
      </w:r>
      <w:r w:rsidR="001C619A">
        <w:rPr>
          <w:rFonts w:ascii="Tahoma" w:hAnsi="Tahoma" w:cs="Tahoma"/>
          <w:noProof/>
        </w:rPr>
        <w:t xml:space="preserve"> 202</w:t>
      </w:r>
      <w:r w:rsidR="008F6CF8">
        <w:rPr>
          <w:rFonts w:ascii="Tahoma" w:hAnsi="Tahoma" w:cs="Tahoma"/>
          <w:noProof/>
        </w:rPr>
        <w:t>2</w:t>
      </w:r>
    </w:p>
    <w:p w14:paraId="44156B2D" w14:textId="77777777" w:rsidR="007C70A1" w:rsidRPr="00112425" w:rsidRDefault="007C70A1" w:rsidP="002A6FB3">
      <w:pPr>
        <w:pStyle w:val="Naslov1"/>
        <w:keepLines/>
        <w:jc w:val="center"/>
        <w:rPr>
          <w:rFonts w:ascii="Tahoma" w:hAnsi="Tahoma" w:cs="Tahoma"/>
          <w:sz w:val="28"/>
          <w:szCs w:val="28"/>
        </w:rPr>
      </w:pPr>
      <w:bookmarkStart w:id="0" w:name="_Toc178483388"/>
      <w:r w:rsidRPr="00112425">
        <w:rPr>
          <w:rFonts w:ascii="Tahoma" w:hAnsi="Tahoma" w:cs="Tahoma"/>
          <w:sz w:val="28"/>
          <w:szCs w:val="28"/>
        </w:rPr>
        <w:lastRenderedPageBreak/>
        <w:t xml:space="preserve">POVABILO K ODDAJI </w:t>
      </w:r>
      <w:bookmarkEnd w:id="0"/>
      <w:r w:rsidR="00037AB0" w:rsidRPr="00112425">
        <w:rPr>
          <w:rFonts w:ascii="Tahoma" w:hAnsi="Tahoma" w:cs="Tahoma"/>
          <w:sz w:val="28"/>
          <w:szCs w:val="28"/>
        </w:rPr>
        <w:t>PONUDBE</w:t>
      </w:r>
    </w:p>
    <w:p w14:paraId="04BD7C83" w14:textId="77777777" w:rsidR="007C70A1" w:rsidRPr="00112425" w:rsidRDefault="007C70A1" w:rsidP="002A6FB3">
      <w:pPr>
        <w:keepNext/>
        <w:keepLines/>
        <w:tabs>
          <w:tab w:val="left" w:pos="2895"/>
        </w:tabs>
        <w:rPr>
          <w:rFonts w:ascii="Tahoma" w:hAnsi="Tahoma" w:cs="Tahoma"/>
        </w:rPr>
      </w:pPr>
      <w:r w:rsidRPr="00112425">
        <w:rPr>
          <w:rFonts w:ascii="Tahoma" w:hAnsi="Tahoma" w:cs="Tahoma"/>
        </w:rPr>
        <w:tab/>
      </w:r>
    </w:p>
    <w:p w14:paraId="745E6BED" w14:textId="77777777" w:rsidR="007C70A1" w:rsidRPr="00112425" w:rsidRDefault="007C70A1" w:rsidP="002A6FB3">
      <w:pPr>
        <w:keepNext/>
        <w:keepLines/>
        <w:rPr>
          <w:rFonts w:ascii="Tahoma" w:hAnsi="Tahoma" w:cs="Tahoma"/>
        </w:rPr>
      </w:pPr>
    </w:p>
    <w:p w14:paraId="655F6818" w14:textId="77777777" w:rsidR="007C70A1" w:rsidRPr="00112425" w:rsidRDefault="007C70A1" w:rsidP="002A6FB3">
      <w:pPr>
        <w:keepNext/>
        <w:keepLines/>
        <w:rPr>
          <w:rFonts w:ascii="Tahoma" w:hAnsi="Tahoma" w:cs="Tahoma"/>
        </w:rPr>
      </w:pPr>
    </w:p>
    <w:p w14:paraId="18294A72" w14:textId="77777777" w:rsidR="002231F6" w:rsidRPr="00C8579C" w:rsidRDefault="002231F6" w:rsidP="002A6FB3">
      <w:pPr>
        <w:keepNext/>
        <w:keepLines/>
        <w:jc w:val="both"/>
        <w:rPr>
          <w:rFonts w:ascii="Tahoma" w:hAnsi="Tahoma" w:cs="Tahoma"/>
        </w:rPr>
      </w:pPr>
      <w:r w:rsidRPr="00C8579C">
        <w:rPr>
          <w:rFonts w:ascii="Tahoma" w:hAnsi="Tahoma" w:cs="Tahoma"/>
        </w:rPr>
        <w:t>JAVNI HOLDING Ljubljana, d.o.o., Verovškova ulica 70, 1000 L</w:t>
      </w:r>
      <w:r w:rsidR="00613BF2">
        <w:rPr>
          <w:rFonts w:ascii="Tahoma" w:hAnsi="Tahoma" w:cs="Tahoma"/>
        </w:rPr>
        <w:t>jubljana, na podlagi pooblastil</w:t>
      </w:r>
      <w:r w:rsidRPr="00C8579C">
        <w:rPr>
          <w:rFonts w:ascii="Tahoma" w:hAnsi="Tahoma" w:cs="Tahoma"/>
        </w:rPr>
        <w:t xml:space="preserve"> naročnik</w:t>
      </w:r>
      <w:r w:rsidR="00613BF2">
        <w:rPr>
          <w:rFonts w:ascii="Tahoma" w:hAnsi="Tahoma" w:cs="Tahoma"/>
        </w:rPr>
        <w:t xml:space="preserve">ov </w:t>
      </w:r>
      <w:r w:rsidR="00613BF2" w:rsidRPr="00613BF2">
        <w:rPr>
          <w:rFonts w:ascii="Tahoma" w:hAnsi="Tahoma" w:cs="Tahoma"/>
        </w:rPr>
        <w:t>Občina Dobrova – Polhov Gradec in</w:t>
      </w:r>
      <w:r w:rsidR="00613BF2">
        <w:rPr>
          <w:rFonts w:ascii="Tahoma" w:hAnsi="Tahoma" w:cs="Tahoma"/>
          <w:b/>
        </w:rPr>
        <w:t xml:space="preserve"> </w:t>
      </w:r>
      <w:r w:rsidRPr="00C8579C">
        <w:rPr>
          <w:rFonts w:ascii="Tahoma" w:hAnsi="Tahoma" w:cs="Tahoma"/>
          <w:bCs/>
          <w:noProof/>
        </w:rPr>
        <w:t>JAVNO PODJETJE VODOVOD KANALIZACIJA SNAGA d.o.o.</w:t>
      </w:r>
      <w:r w:rsidRPr="00C8579C">
        <w:rPr>
          <w:rFonts w:ascii="Tahoma" w:hAnsi="Tahoma" w:cs="Tahoma"/>
          <w:bCs/>
        </w:rPr>
        <w:t xml:space="preserve">, </w:t>
      </w:r>
    </w:p>
    <w:p w14:paraId="0319B635" w14:textId="77777777" w:rsidR="007C70A1" w:rsidRPr="00112425" w:rsidRDefault="007C70A1" w:rsidP="002A6FB3">
      <w:pPr>
        <w:keepNext/>
        <w:keepLines/>
        <w:rPr>
          <w:rFonts w:ascii="Tahoma" w:hAnsi="Tahoma" w:cs="Tahoma"/>
        </w:rPr>
      </w:pPr>
    </w:p>
    <w:p w14:paraId="0C6FCAFA" w14:textId="77777777" w:rsidR="007C70A1" w:rsidRPr="00112425" w:rsidRDefault="007C70A1" w:rsidP="002A6FB3">
      <w:pPr>
        <w:keepNext/>
        <w:keepLines/>
        <w:rPr>
          <w:rFonts w:ascii="Tahoma" w:hAnsi="Tahoma" w:cs="Tahoma"/>
          <w:b/>
        </w:rPr>
      </w:pPr>
      <w:r w:rsidRPr="00112425">
        <w:rPr>
          <w:rFonts w:ascii="Tahoma" w:hAnsi="Tahoma" w:cs="Tahoma"/>
          <w:b/>
        </w:rPr>
        <w:t xml:space="preserve"> vabi </w:t>
      </w:r>
    </w:p>
    <w:p w14:paraId="37CA8362" w14:textId="77777777" w:rsidR="007C70A1" w:rsidRPr="00112425" w:rsidRDefault="007C70A1" w:rsidP="002A6FB3">
      <w:pPr>
        <w:keepNext/>
        <w:keepLines/>
        <w:jc w:val="center"/>
        <w:rPr>
          <w:rFonts w:ascii="Tahoma" w:hAnsi="Tahoma" w:cs="Tahoma"/>
        </w:rPr>
      </w:pPr>
    </w:p>
    <w:p w14:paraId="6F1F17A9" w14:textId="77777777" w:rsidR="007C70A1" w:rsidRPr="00112425" w:rsidRDefault="007C70A1" w:rsidP="002A6FB3">
      <w:pPr>
        <w:keepNext/>
        <w:keepLines/>
        <w:jc w:val="center"/>
        <w:rPr>
          <w:rFonts w:ascii="Tahoma" w:hAnsi="Tahoma" w:cs="Tahoma"/>
        </w:rPr>
      </w:pPr>
    </w:p>
    <w:p w14:paraId="16DBB3D8" w14:textId="77777777" w:rsidR="00D9227D" w:rsidRPr="00112425" w:rsidRDefault="00D9227D" w:rsidP="002A6FB3">
      <w:pPr>
        <w:keepNext/>
        <w:keepLines/>
        <w:jc w:val="center"/>
        <w:rPr>
          <w:rFonts w:ascii="Tahoma" w:hAnsi="Tahoma" w:cs="Tahoma"/>
        </w:rPr>
      </w:pPr>
    </w:p>
    <w:p w14:paraId="058F2C48" w14:textId="77777777" w:rsidR="007C70A1" w:rsidRPr="00112425" w:rsidRDefault="007C70A1" w:rsidP="002A6FB3">
      <w:pPr>
        <w:keepNext/>
        <w:keepLines/>
        <w:jc w:val="both"/>
        <w:rPr>
          <w:rFonts w:ascii="Tahoma" w:hAnsi="Tahoma" w:cs="Tahoma"/>
        </w:rPr>
      </w:pPr>
      <w:r w:rsidRPr="00112425">
        <w:rPr>
          <w:rFonts w:ascii="Tahoma" w:hAnsi="Tahoma" w:cs="Tahoma"/>
        </w:rPr>
        <w:t xml:space="preserve">vse zainteresirane ponudnike, da predložijo svojo ponudbo po zahtevah </w:t>
      </w:r>
      <w:r w:rsidR="00592F86" w:rsidRPr="00592F86">
        <w:rPr>
          <w:rFonts w:ascii="Tahoma" w:hAnsi="Tahoma" w:cs="Tahoma"/>
        </w:rPr>
        <w:t>d</w:t>
      </w:r>
      <w:r w:rsidR="00592F86">
        <w:rPr>
          <w:rFonts w:ascii="Tahoma" w:hAnsi="Tahoma" w:cs="Tahoma"/>
        </w:rPr>
        <w:t>okumentacije</w:t>
      </w:r>
      <w:r w:rsidR="00592F86" w:rsidRPr="00592F86">
        <w:rPr>
          <w:rFonts w:ascii="Tahoma" w:hAnsi="Tahoma" w:cs="Tahoma"/>
        </w:rPr>
        <w:t xml:space="preserve"> v zvezi z oddajo javnega naročila</w:t>
      </w:r>
      <w:r w:rsidR="00592F86" w:rsidRPr="00112425">
        <w:rPr>
          <w:rFonts w:ascii="Tahoma" w:hAnsi="Tahoma" w:cs="Tahoma"/>
        </w:rPr>
        <w:t xml:space="preserve"> </w:t>
      </w:r>
      <w:r w:rsidR="00905A92" w:rsidRPr="00112425">
        <w:rPr>
          <w:rFonts w:ascii="Tahoma" w:hAnsi="Tahoma" w:cs="Tahoma"/>
        </w:rPr>
        <w:t>za:</w:t>
      </w:r>
    </w:p>
    <w:p w14:paraId="60A26C38" w14:textId="77777777" w:rsidR="007C70A1" w:rsidRPr="00112425" w:rsidRDefault="007C70A1" w:rsidP="002A6FB3">
      <w:pPr>
        <w:keepNext/>
        <w:keepLines/>
        <w:rPr>
          <w:rFonts w:ascii="Tahoma" w:hAnsi="Tahoma" w:cs="Tahoma"/>
        </w:rPr>
      </w:pPr>
    </w:p>
    <w:p w14:paraId="521E84AC" w14:textId="77777777" w:rsidR="001B10C8" w:rsidRPr="00112425" w:rsidRDefault="001B10C8" w:rsidP="002A6FB3">
      <w:pPr>
        <w:keepNext/>
        <w:keepLines/>
        <w:rPr>
          <w:rFonts w:ascii="Tahoma" w:hAnsi="Tahoma" w:cs="Tahoma"/>
        </w:rPr>
      </w:pPr>
    </w:p>
    <w:p w14:paraId="77D49CA3" w14:textId="77777777" w:rsidR="00D9227D" w:rsidRPr="00112425" w:rsidRDefault="00D9227D" w:rsidP="002A6FB3">
      <w:pPr>
        <w:keepNext/>
        <w:keepLines/>
        <w:rPr>
          <w:rFonts w:ascii="Tahoma" w:hAnsi="Tahoma" w:cs="Tahoma"/>
        </w:rPr>
      </w:pPr>
    </w:p>
    <w:p w14:paraId="328A1778" w14:textId="77777777" w:rsidR="00D9227D" w:rsidRPr="00112425" w:rsidRDefault="00D9227D" w:rsidP="002A6FB3">
      <w:pPr>
        <w:keepNext/>
        <w:keepLines/>
        <w:rPr>
          <w:rFonts w:ascii="Tahoma" w:hAnsi="Tahoma" w:cs="Tahoma"/>
        </w:rPr>
      </w:pPr>
    </w:p>
    <w:p w14:paraId="76B332FA" w14:textId="77777777" w:rsidR="009A5F76" w:rsidRPr="00112425" w:rsidRDefault="00FF0BBB" w:rsidP="002A6FB3">
      <w:pPr>
        <w:keepNext/>
        <w:keepLines/>
        <w:ind w:right="424"/>
        <w:jc w:val="center"/>
        <w:rPr>
          <w:rFonts w:ascii="Tahoma" w:hAnsi="Tahoma" w:cs="Tahoma"/>
          <w:b/>
          <w:color w:val="000000"/>
          <w:sz w:val="28"/>
          <w:szCs w:val="28"/>
        </w:rPr>
      </w:pPr>
      <w:r w:rsidRPr="00112425">
        <w:rPr>
          <w:rFonts w:ascii="Tahoma" w:hAnsi="Tahoma" w:cs="Tahoma"/>
          <w:b/>
          <w:color w:val="000000"/>
          <w:sz w:val="28"/>
          <w:szCs w:val="28"/>
        </w:rPr>
        <w:t>»</w:t>
      </w:r>
      <w:r w:rsidR="00613BF2">
        <w:rPr>
          <w:rFonts w:ascii="Tahoma" w:hAnsi="Tahoma" w:cs="Tahoma"/>
          <w:b/>
          <w:color w:val="000000"/>
          <w:sz w:val="28"/>
          <w:szCs w:val="28"/>
        </w:rPr>
        <w:t>Gradnja kanalizacije Stranska vas s črpališčem</w:t>
      </w:r>
      <w:r w:rsidRPr="00112425">
        <w:rPr>
          <w:rFonts w:ascii="Tahoma" w:hAnsi="Tahoma" w:cs="Tahoma"/>
          <w:b/>
          <w:color w:val="000000"/>
          <w:sz w:val="28"/>
          <w:szCs w:val="28"/>
        </w:rPr>
        <w:t>«</w:t>
      </w:r>
      <w:r w:rsidR="009A5F76" w:rsidRPr="00112425">
        <w:rPr>
          <w:rFonts w:ascii="Tahoma" w:hAnsi="Tahoma" w:cs="Tahoma"/>
          <w:b/>
          <w:color w:val="000000"/>
          <w:sz w:val="28"/>
          <w:szCs w:val="28"/>
        </w:rPr>
        <w:t xml:space="preserve"> </w:t>
      </w:r>
    </w:p>
    <w:p w14:paraId="53B79F99" w14:textId="77777777" w:rsidR="007C70A1" w:rsidRPr="00112425" w:rsidRDefault="007C70A1" w:rsidP="002A6FB3">
      <w:pPr>
        <w:keepNext/>
        <w:keepLines/>
        <w:jc w:val="center"/>
        <w:rPr>
          <w:rFonts w:ascii="Tahoma" w:hAnsi="Tahoma" w:cs="Tahoma"/>
        </w:rPr>
      </w:pPr>
    </w:p>
    <w:p w14:paraId="4672974F" w14:textId="77777777" w:rsidR="007D7739" w:rsidRPr="00112425" w:rsidRDefault="007D7739" w:rsidP="002A6FB3">
      <w:pPr>
        <w:keepNext/>
        <w:keepLines/>
        <w:jc w:val="center"/>
        <w:rPr>
          <w:rFonts w:ascii="Tahoma" w:hAnsi="Tahoma" w:cs="Tahoma"/>
        </w:rPr>
      </w:pPr>
    </w:p>
    <w:p w14:paraId="35238CAA" w14:textId="77777777" w:rsidR="009919D2" w:rsidRPr="00112425" w:rsidRDefault="009919D2" w:rsidP="002A6FB3">
      <w:pPr>
        <w:keepNext/>
        <w:keepLines/>
        <w:jc w:val="both"/>
        <w:rPr>
          <w:rFonts w:ascii="Tahoma" w:eastAsia="Calibri" w:hAnsi="Tahoma" w:cs="Tahoma"/>
        </w:rPr>
      </w:pPr>
    </w:p>
    <w:p w14:paraId="2FD81CDE" w14:textId="77777777" w:rsidR="00D9227D" w:rsidRPr="00112425" w:rsidRDefault="00D9227D" w:rsidP="002A6FB3">
      <w:pPr>
        <w:keepNext/>
        <w:keepLines/>
        <w:rPr>
          <w:rFonts w:ascii="Tahoma" w:hAnsi="Tahoma" w:cs="Tahoma"/>
        </w:rPr>
      </w:pPr>
    </w:p>
    <w:p w14:paraId="10D83297" w14:textId="77777777" w:rsidR="009919D2" w:rsidRPr="00112425" w:rsidRDefault="009919D2" w:rsidP="002A6FB3">
      <w:pPr>
        <w:keepNext/>
        <w:keepLines/>
        <w:jc w:val="both"/>
        <w:rPr>
          <w:rFonts w:ascii="Tahoma" w:hAnsi="Tahoma" w:cs="Tahoma"/>
        </w:rPr>
      </w:pPr>
      <w:r w:rsidRPr="00112425">
        <w:rPr>
          <w:rFonts w:ascii="Tahoma" w:hAnsi="Tahoma" w:cs="Tahoma"/>
        </w:rPr>
        <w:t>Dokumentacija v zvezi z oddajo javnega naročila (v nadaljevanju tudi: razpisna dokumentacija) natančno določa predmet javnega naročila ter pogoje in merila za izbiro najugodnejšega ponudnika, s katerim bo naročnik sklenil pogodbo.</w:t>
      </w:r>
    </w:p>
    <w:p w14:paraId="51197856" w14:textId="77777777" w:rsidR="009919D2" w:rsidRPr="00112425" w:rsidRDefault="009919D2" w:rsidP="002A6FB3">
      <w:pPr>
        <w:keepNext/>
        <w:keepLines/>
        <w:rPr>
          <w:rFonts w:ascii="Tahoma" w:hAnsi="Tahoma" w:cs="Tahoma"/>
          <w:color w:val="FF0000"/>
        </w:rPr>
      </w:pPr>
    </w:p>
    <w:p w14:paraId="592A5EE5" w14:textId="77777777" w:rsidR="009919D2" w:rsidRPr="00112425" w:rsidRDefault="009919D2" w:rsidP="002A6FB3">
      <w:pPr>
        <w:keepNext/>
        <w:keepLines/>
        <w:jc w:val="both"/>
        <w:rPr>
          <w:rFonts w:ascii="Tahoma" w:hAnsi="Tahoma" w:cs="Tahoma"/>
        </w:rPr>
      </w:pPr>
      <w:r w:rsidRPr="00112425">
        <w:rPr>
          <w:rFonts w:ascii="Tahoma" w:hAnsi="Tahoma" w:cs="Tahoma"/>
        </w:rPr>
        <w:t>Sestavni del razpisne dokumentacije so tudi morebitne spremembe, dopolnitve in pojasnila razpisne dokumentacije ter odgovori na vprašanja gospodarskih subjektov.</w:t>
      </w:r>
    </w:p>
    <w:p w14:paraId="4987675C" w14:textId="77777777" w:rsidR="007C70A1" w:rsidRPr="00112425" w:rsidRDefault="007C70A1" w:rsidP="002A6FB3">
      <w:pPr>
        <w:keepNext/>
        <w:keepLines/>
        <w:rPr>
          <w:rFonts w:ascii="Tahoma" w:hAnsi="Tahoma" w:cs="Tahoma"/>
        </w:rPr>
      </w:pPr>
    </w:p>
    <w:p w14:paraId="6A950B09" w14:textId="77777777" w:rsidR="009919D2" w:rsidRPr="00112425" w:rsidRDefault="009919D2" w:rsidP="002A6FB3">
      <w:pPr>
        <w:keepNext/>
        <w:keepLines/>
        <w:rPr>
          <w:rFonts w:ascii="Tahoma" w:hAnsi="Tahoma" w:cs="Tahoma"/>
        </w:rPr>
      </w:pPr>
    </w:p>
    <w:p w14:paraId="72D55792" w14:textId="77777777" w:rsidR="009919D2" w:rsidRPr="00112425" w:rsidRDefault="009919D2" w:rsidP="002A6FB3">
      <w:pPr>
        <w:keepNext/>
        <w:keepLines/>
        <w:rPr>
          <w:rFonts w:ascii="Tahoma" w:hAnsi="Tahoma" w:cs="Tahoma"/>
          <w:color w:val="FF0000"/>
        </w:rPr>
      </w:pPr>
    </w:p>
    <w:p w14:paraId="7D8D6D2D" w14:textId="77777777" w:rsidR="007C70A1" w:rsidRPr="00112425" w:rsidRDefault="007C70A1" w:rsidP="002A6FB3">
      <w:pPr>
        <w:keepNext/>
        <w:keepLines/>
        <w:rPr>
          <w:rFonts w:ascii="Tahoma" w:hAnsi="Tahoma" w:cs="Tahoma"/>
          <w:color w:val="000000"/>
        </w:rPr>
      </w:pPr>
      <w:r w:rsidRPr="00112425">
        <w:rPr>
          <w:rFonts w:ascii="Tahoma" w:hAnsi="Tahoma" w:cs="Tahoma"/>
          <w:color w:val="000000"/>
        </w:rPr>
        <w:t>S spoštovanjem!</w:t>
      </w:r>
    </w:p>
    <w:p w14:paraId="35A26257" w14:textId="77777777" w:rsidR="00325548" w:rsidRPr="00112425" w:rsidRDefault="00325548" w:rsidP="002A6FB3">
      <w:pPr>
        <w:keepNext/>
        <w:keepLines/>
        <w:autoSpaceDE w:val="0"/>
        <w:autoSpaceDN w:val="0"/>
        <w:adjustRightInd w:val="0"/>
        <w:rPr>
          <w:rFonts w:ascii="Tahoma" w:hAnsi="Tahoma" w:cs="Tahoma"/>
        </w:rPr>
      </w:pPr>
    </w:p>
    <w:p w14:paraId="31A37B59" w14:textId="77777777" w:rsidR="00D9227D" w:rsidRPr="00112425" w:rsidRDefault="00D9227D" w:rsidP="002A6FB3">
      <w:pPr>
        <w:keepNext/>
        <w:keepLines/>
        <w:autoSpaceDE w:val="0"/>
        <w:autoSpaceDN w:val="0"/>
        <w:adjustRightInd w:val="0"/>
        <w:jc w:val="right"/>
        <w:rPr>
          <w:rFonts w:ascii="Tahoma" w:hAnsi="Tahoma" w:cs="Tahoma"/>
          <w:bCs/>
        </w:rPr>
      </w:pPr>
    </w:p>
    <w:p w14:paraId="67BFD3B4" w14:textId="77777777" w:rsidR="00325548" w:rsidRPr="00112425" w:rsidRDefault="00325548" w:rsidP="002A6FB3">
      <w:pPr>
        <w:keepNext/>
        <w:keepLines/>
        <w:autoSpaceDE w:val="0"/>
        <w:autoSpaceDN w:val="0"/>
        <w:adjustRightInd w:val="0"/>
        <w:jc w:val="right"/>
        <w:rPr>
          <w:rFonts w:ascii="Tahoma" w:hAnsi="Tahoma" w:cs="Tahoma"/>
          <w:bCs/>
        </w:rPr>
      </w:pPr>
    </w:p>
    <w:p w14:paraId="4529A071" w14:textId="77777777" w:rsidR="00325548" w:rsidRPr="00112425" w:rsidRDefault="00325548" w:rsidP="002A6FB3">
      <w:pPr>
        <w:keepNext/>
        <w:keepLines/>
        <w:autoSpaceDE w:val="0"/>
        <w:autoSpaceDN w:val="0"/>
        <w:adjustRightInd w:val="0"/>
        <w:jc w:val="right"/>
        <w:rPr>
          <w:rFonts w:ascii="Tahoma" w:hAnsi="Tahoma" w:cs="Tahoma"/>
          <w:bCs/>
        </w:rPr>
      </w:pPr>
    </w:p>
    <w:p w14:paraId="68FCF926" w14:textId="77777777" w:rsidR="00325548" w:rsidRPr="00112425" w:rsidRDefault="00325548" w:rsidP="002A6FB3">
      <w:pPr>
        <w:keepNext/>
        <w:keepLines/>
        <w:autoSpaceDE w:val="0"/>
        <w:autoSpaceDN w:val="0"/>
        <w:adjustRightInd w:val="0"/>
        <w:jc w:val="right"/>
        <w:rPr>
          <w:rFonts w:ascii="Tahoma" w:hAnsi="Tahoma" w:cs="Tahoma"/>
          <w:bCs/>
        </w:rPr>
      </w:pPr>
    </w:p>
    <w:p w14:paraId="4BEF0870" w14:textId="77777777" w:rsidR="00325548" w:rsidRPr="00112425" w:rsidRDefault="001F195B" w:rsidP="002A6FB3">
      <w:pPr>
        <w:keepNext/>
        <w:keepLines/>
        <w:autoSpaceDE w:val="0"/>
        <w:autoSpaceDN w:val="0"/>
        <w:adjustRightInd w:val="0"/>
        <w:ind w:left="6372"/>
        <w:rPr>
          <w:rFonts w:ascii="Tahoma" w:hAnsi="Tahoma" w:cs="Tahoma"/>
          <w:bCs/>
        </w:rPr>
      </w:pPr>
      <w:r w:rsidRPr="00112425">
        <w:rPr>
          <w:rFonts w:ascii="Tahoma" w:hAnsi="Tahoma" w:cs="Tahoma"/>
          <w:bCs/>
        </w:rPr>
        <w:t xml:space="preserve">    </w:t>
      </w:r>
      <w:r w:rsidR="00325548" w:rsidRPr="00112425">
        <w:rPr>
          <w:rFonts w:ascii="Tahoma" w:hAnsi="Tahoma" w:cs="Tahoma"/>
          <w:bCs/>
        </w:rPr>
        <w:t>Direktorica</w:t>
      </w:r>
    </w:p>
    <w:p w14:paraId="2C237E2A" w14:textId="77777777" w:rsidR="007C70A1" w:rsidRPr="00112425" w:rsidRDefault="00BA6432" w:rsidP="002A6FB3">
      <w:pPr>
        <w:keepNext/>
        <w:keepLines/>
        <w:ind w:left="4956" w:firstLine="708"/>
        <w:rPr>
          <w:rFonts w:ascii="Tahoma" w:hAnsi="Tahoma" w:cs="Tahoma"/>
        </w:rPr>
      </w:pPr>
      <w:proofErr w:type="spellStart"/>
      <w:r w:rsidRPr="00112425">
        <w:rPr>
          <w:rFonts w:ascii="Tahoma" w:hAnsi="Tahoma" w:cs="Tahoma"/>
          <w:bCs/>
        </w:rPr>
        <w:t>l.r</w:t>
      </w:r>
      <w:proofErr w:type="spellEnd"/>
      <w:r w:rsidRPr="00112425">
        <w:rPr>
          <w:rFonts w:ascii="Tahoma" w:hAnsi="Tahoma" w:cs="Tahoma"/>
          <w:bCs/>
        </w:rPr>
        <w:t xml:space="preserve">. </w:t>
      </w:r>
      <w:r w:rsidR="00325548" w:rsidRPr="00112425">
        <w:rPr>
          <w:rFonts w:ascii="Tahoma" w:hAnsi="Tahoma" w:cs="Tahoma"/>
          <w:bCs/>
        </w:rPr>
        <w:t xml:space="preserve">Zdenka </w:t>
      </w:r>
      <w:r w:rsidR="001F195B" w:rsidRPr="00112425">
        <w:rPr>
          <w:rFonts w:ascii="Tahoma" w:hAnsi="Tahoma" w:cs="Tahoma"/>
          <w:bCs/>
        </w:rPr>
        <w:t>GROZDE</w:t>
      </w:r>
      <w:r w:rsidR="00325548" w:rsidRPr="00112425">
        <w:rPr>
          <w:rFonts w:ascii="Tahoma" w:hAnsi="Tahoma" w:cs="Tahoma"/>
          <w:bCs/>
        </w:rPr>
        <w:t>, univ. dipl. prav.</w:t>
      </w:r>
    </w:p>
    <w:p w14:paraId="68ABE40D" w14:textId="77777777" w:rsidR="007C70A1" w:rsidRPr="00112425" w:rsidRDefault="007C70A1" w:rsidP="002A6FB3">
      <w:pPr>
        <w:keepNext/>
        <w:keepLines/>
        <w:rPr>
          <w:rFonts w:ascii="Tahoma" w:hAnsi="Tahoma" w:cs="Tahoma"/>
        </w:rPr>
      </w:pPr>
    </w:p>
    <w:p w14:paraId="2558BBEA" w14:textId="77777777" w:rsidR="00325548" w:rsidRPr="00112425" w:rsidRDefault="00325548" w:rsidP="002A6FB3">
      <w:pPr>
        <w:keepNext/>
        <w:keepLines/>
        <w:rPr>
          <w:rFonts w:ascii="Tahoma" w:hAnsi="Tahoma" w:cs="Tahoma"/>
        </w:rPr>
      </w:pPr>
    </w:p>
    <w:p w14:paraId="582DB6C7" w14:textId="77777777" w:rsidR="00325548" w:rsidRPr="00112425" w:rsidRDefault="00325548" w:rsidP="002A6FB3">
      <w:pPr>
        <w:keepNext/>
        <w:keepLines/>
        <w:rPr>
          <w:rFonts w:ascii="Tahoma" w:hAnsi="Tahoma" w:cs="Tahoma"/>
        </w:rPr>
      </w:pPr>
    </w:p>
    <w:p w14:paraId="6CC9E807" w14:textId="77777777" w:rsidR="00325548" w:rsidRPr="00112425" w:rsidRDefault="00325548" w:rsidP="002A6FB3">
      <w:pPr>
        <w:keepNext/>
        <w:keepLines/>
        <w:rPr>
          <w:rFonts w:ascii="Tahoma" w:hAnsi="Tahoma" w:cs="Tahoma"/>
        </w:rPr>
      </w:pPr>
    </w:p>
    <w:p w14:paraId="18D7386D" w14:textId="77777777" w:rsidR="00325548" w:rsidRPr="00112425" w:rsidRDefault="00325548" w:rsidP="002A6FB3">
      <w:pPr>
        <w:keepNext/>
        <w:keepLines/>
        <w:rPr>
          <w:rFonts w:ascii="Tahoma" w:hAnsi="Tahoma" w:cs="Tahoma"/>
        </w:rPr>
      </w:pPr>
    </w:p>
    <w:p w14:paraId="139C6606" w14:textId="77777777" w:rsidR="00325548" w:rsidRPr="00112425" w:rsidRDefault="00325548" w:rsidP="002A6FB3">
      <w:pPr>
        <w:keepNext/>
        <w:keepLines/>
        <w:rPr>
          <w:rFonts w:ascii="Tahoma" w:hAnsi="Tahoma" w:cs="Tahoma"/>
        </w:rPr>
      </w:pPr>
    </w:p>
    <w:p w14:paraId="72029F09" w14:textId="77777777" w:rsidR="00542462" w:rsidRPr="00112425" w:rsidRDefault="00890FA5" w:rsidP="002A6FB3">
      <w:pPr>
        <w:keepNext/>
        <w:keepLines/>
        <w:numPr>
          <w:ilvl w:val="0"/>
          <w:numId w:val="2"/>
        </w:numPr>
        <w:jc w:val="both"/>
        <w:rPr>
          <w:rFonts w:ascii="Tahoma" w:hAnsi="Tahoma" w:cs="Tahoma"/>
          <w:b/>
          <w:sz w:val="24"/>
        </w:rPr>
      </w:pPr>
      <w:r w:rsidRPr="00112425">
        <w:rPr>
          <w:rFonts w:ascii="Tahoma" w:hAnsi="Tahoma" w:cs="Tahoma"/>
          <w:b/>
        </w:rPr>
        <w:br w:type="page"/>
      </w:r>
      <w:r w:rsidR="00542462" w:rsidRPr="00112425">
        <w:rPr>
          <w:rFonts w:ascii="Tahoma" w:hAnsi="Tahoma" w:cs="Tahoma"/>
          <w:b/>
          <w:sz w:val="24"/>
        </w:rPr>
        <w:lastRenderedPageBreak/>
        <w:t xml:space="preserve">SPLOŠNA DOLOČILA </w:t>
      </w:r>
    </w:p>
    <w:p w14:paraId="699C1893" w14:textId="77777777" w:rsidR="007C70A1" w:rsidRPr="00112425" w:rsidRDefault="007C70A1" w:rsidP="002A6FB3">
      <w:pPr>
        <w:keepNext/>
        <w:keepLines/>
        <w:jc w:val="both"/>
        <w:rPr>
          <w:rFonts w:ascii="Tahoma" w:hAnsi="Tahoma" w:cs="Tahoma"/>
          <w:b/>
          <w:sz w:val="16"/>
          <w:szCs w:val="16"/>
        </w:rPr>
      </w:pPr>
    </w:p>
    <w:p w14:paraId="2467A66E" w14:textId="77777777" w:rsidR="007C70A1" w:rsidRPr="00112425" w:rsidRDefault="007C70A1" w:rsidP="002A6FB3">
      <w:pPr>
        <w:keepNext/>
        <w:keepLines/>
        <w:numPr>
          <w:ilvl w:val="1"/>
          <w:numId w:val="2"/>
        </w:numPr>
        <w:jc w:val="both"/>
        <w:rPr>
          <w:rFonts w:ascii="Tahoma" w:hAnsi="Tahoma" w:cs="Tahoma"/>
          <w:b/>
        </w:rPr>
      </w:pPr>
      <w:r w:rsidRPr="00112425">
        <w:rPr>
          <w:rFonts w:ascii="Tahoma" w:hAnsi="Tahoma" w:cs="Tahoma"/>
          <w:b/>
        </w:rPr>
        <w:t xml:space="preserve">Predmet javnega naročila </w:t>
      </w:r>
    </w:p>
    <w:p w14:paraId="37689A6F" w14:textId="77777777" w:rsidR="007C70A1" w:rsidRPr="00112425" w:rsidRDefault="007C70A1" w:rsidP="002A6FB3">
      <w:pPr>
        <w:keepNext/>
        <w:keepLines/>
        <w:jc w:val="both"/>
        <w:rPr>
          <w:rFonts w:ascii="Tahoma" w:hAnsi="Tahoma" w:cs="Tahoma"/>
          <w:b/>
        </w:rPr>
      </w:pPr>
    </w:p>
    <w:p w14:paraId="42F9714F" w14:textId="77777777" w:rsidR="00663151" w:rsidRPr="00112425" w:rsidRDefault="00663151" w:rsidP="002A6FB3">
      <w:pPr>
        <w:keepNext/>
        <w:keepLines/>
        <w:jc w:val="both"/>
        <w:rPr>
          <w:rFonts w:ascii="Tahoma" w:hAnsi="Tahoma" w:cs="Tahoma"/>
        </w:rPr>
      </w:pPr>
      <w:r w:rsidRPr="00112425">
        <w:rPr>
          <w:rFonts w:ascii="Tahoma" w:hAnsi="Tahoma" w:cs="Tahoma"/>
        </w:rPr>
        <w:t xml:space="preserve">Predmet javnega naročila je </w:t>
      </w:r>
      <w:r w:rsidR="00E73A5E">
        <w:rPr>
          <w:rFonts w:ascii="Tahoma" w:hAnsi="Tahoma" w:cs="Tahoma"/>
        </w:rPr>
        <w:t xml:space="preserve">gradnja </w:t>
      </w:r>
      <w:r w:rsidR="00613BF2">
        <w:rPr>
          <w:rFonts w:ascii="Tahoma" w:hAnsi="Tahoma" w:cs="Tahoma"/>
        </w:rPr>
        <w:t>kanalizacije Stranska vas s črpališčem</w:t>
      </w:r>
      <w:r w:rsidRPr="00112425">
        <w:rPr>
          <w:rFonts w:ascii="Tahoma" w:hAnsi="Tahoma" w:cs="Tahoma"/>
        </w:rPr>
        <w:t>.</w:t>
      </w:r>
    </w:p>
    <w:p w14:paraId="767CCD7F" w14:textId="77777777" w:rsidR="00663151" w:rsidRPr="00112425" w:rsidRDefault="00663151" w:rsidP="002A6FB3">
      <w:pPr>
        <w:keepNext/>
        <w:keepLines/>
        <w:jc w:val="both"/>
        <w:rPr>
          <w:rFonts w:ascii="Tahoma" w:hAnsi="Tahoma" w:cs="Tahoma"/>
        </w:rPr>
      </w:pPr>
    </w:p>
    <w:p w14:paraId="2CE46D42" w14:textId="77777777" w:rsidR="00D15DAF" w:rsidRPr="00112425" w:rsidRDefault="00D15DAF" w:rsidP="002A6FB3">
      <w:pPr>
        <w:keepNext/>
        <w:keepLines/>
        <w:jc w:val="both"/>
        <w:rPr>
          <w:rFonts w:ascii="Tahoma" w:hAnsi="Tahoma" w:cs="Tahoma"/>
        </w:rPr>
      </w:pPr>
      <w:r w:rsidRPr="00112425">
        <w:rPr>
          <w:rFonts w:ascii="Tahoma" w:hAnsi="Tahoma" w:cs="Tahoma"/>
        </w:rPr>
        <w:t xml:space="preserve">Predmet javnega naročila je okoljsko manj obremenjujoča gradnja, zato so pri oddaji javnega naročila vključeni okoljski vidiki, in sicer na način, kot to določa Uredba o zelenem javnem naročanju (Ur. l. RS, št. 51/17 in 64/19). </w:t>
      </w:r>
    </w:p>
    <w:p w14:paraId="52405B03" w14:textId="77777777" w:rsidR="000F5939" w:rsidRPr="00112425" w:rsidRDefault="000F5939" w:rsidP="002A6FB3">
      <w:pPr>
        <w:keepNext/>
        <w:keepLines/>
        <w:jc w:val="both"/>
        <w:rPr>
          <w:rFonts w:ascii="Tahoma" w:hAnsi="Tahoma" w:cs="Tahoma"/>
        </w:rPr>
      </w:pPr>
    </w:p>
    <w:p w14:paraId="09F05A5C" w14:textId="77777777" w:rsidR="00663151" w:rsidRPr="00112425" w:rsidRDefault="00663151" w:rsidP="002A6FB3">
      <w:pPr>
        <w:keepNext/>
        <w:keepLines/>
        <w:jc w:val="both"/>
        <w:rPr>
          <w:rFonts w:ascii="Tahoma" w:hAnsi="Tahoma" w:cs="Tahoma"/>
        </w:rPr>
      </w:pPr>
      <w:r w:rsidRPr="00112425">
        <w:rPr>
          <w:rFonts w:ascii="Tahoma" w:hAnsi="Tahoma" w:cs="Tahoma"/>
        </w:rPr>
        <w:t>Podroben opis predmeta javnega naročila je razviden v nadaljevanju te razpisn</w:t>
      </w:r>
      <w:r w:rsidR="00197D54" w:rsidRPr="00112425">
        <w:rPr>
          <w:rFonts w:ascii="Tahoma" w:hAnsi="Tahoma" w:cs="Tahoma"/>
        </w:rPr>
        <w:t>e dokumentacije ter v ponudben</w:t>
      </w:r>
      <w:r w:rsidR="001C619A">
        <w:rPr>
          <w:rFonts w:ascii="Tahoma" w:hAnsi="Tahoma" w:cs="Tahoma"/>
        </w:rPr>
        <w:t>em</w:t>
      </w:r>
      <w:r w:rsidR="00197D54" w:rsidRPr="00112425">
        <w:rPr>
          <w:rFonts w:ascii="Tahoma" w:hAnsi="Tahoma" w:cs="Tahoma"/>
        </w:rPr>
        <w:t xml:space="preserve"> predračun</w:t>
      </w:r>
      <w:r w:rsidR="001C619A">
        <w:rPr>
          <w:rFonts w:ascii="Tahoma" w:hAnsi="Tahoma" w:cs="Tahoma"/>
        </w:rPr>
        <w:t>u</w:t>
      </w:r>
      <w:r w:rsidR="00197D54" w:rsidRPr="00112425">
        <w:rPr>
          <w:rFonts w:ascii="Tahoma" w:hAnsi="Tahoma" w:cs="Tahoma"/>
        </w:rPr>
        <w:t xml:space="preserve"> (popis</w:t>
      </w:r>
      <w:r w:rsidR="001C619A">
        <w:rPr>
          <w:rFonts w:ascii="Tahoma" w:hAnsi="Tahoma" w:cs="Tahoma"/>
        </w:rPr>
        <w:t>u</w:t>
      </w:r>
      <w:r w:rsidRPr="00112425">
        <w:rPr>
          <w:rFonts w:ascii="Tahoma" w:hAnsi="Tahoma" w:cs="Tahoma"/>
        </w:rPr>
        <w:t xml:space="preserve"> del)</w:t>
      </w:r>
      <w:r w:rsidR="00197D54" w:rsidRPr="00112425">
        <w:rPr>
          <w:rFonts w:ascii="Tahoma" w:hAnsi="Tahoma" w:cs="Tahoma"/>
        </w:rPr>
        <w:t xml:space="preserve"> naročnika, ki </w:t>
      </w:r>
      <w:r w:rsidR="001C619A">
        <w:rPr>
          <w:rFonts w:ascii="Tahoma" w:hAnsi="Tahoma" w:cs="Tahoma"/>
        </w:rPr>
        <w:t>je</w:t>
      </w:r>
      <w:r w:rsidR="00197D54" w:rsidRPr="00112425">
        <w:rPr>
          <w:rFonts w:ascii="Tahoma" w:hAnsi="Tahoma" w:cs="Tahoma"/>
        </w:rPr>
        <w:t xml:space="preserve"> kot prilog</w:t>
      </w:r>
      <w:r w:rsidR="001C619A">
        <w:rPr>
          <w:rFonts w:ascii="Tahoma" w:hAnsi="Tahoma" w:cs="Tahoma"/>
        </w:rPr>
        <w:t>a</w:t>
      </w:r>
      <w:r w:rsidR="00197D54" w:rsidRPr="00112425">
        <w:rPr>
          <w:rFonts w:ascii="Tahoma" w:hAnsi="Tahoma" w:cs="Tahoma"/>
        </w:rPr>
        <w:t xml:space="preserve"> sestavni del razpisne dokumentacije.</w:t>
      </w:r>
      <w:r w:rsidRPr="00112425">
        <w:rPr>
          <w:rFonts w:ascii="Tahoma" w:hAnsi="Tahoma" w:cs="Tahoma"/>
        </w:rPr>
        <w:t xml:space="preserve"> </w:t>
      </w:r>
      <w:r w:rsidRPr="00112425">
        <w:rPr>
          <w:rFonts w:ascii="Tahoma" w:hAnsi="Tahoma"/>
        </w:rPr>
        <w:t>Ponudnik mora pri pripravi ponudbe in določanju ponudbene cene upoštevati vse materialne in nematerialne stroške, ki bodo potrebni za izvedbo predmeta naročila.</w:t>
      </w:r>
    </w:p>
    <w:p w14:paraId="64C72DD9" w14:textId="77777777" w:rsidR="009B1E96" w:rsidRPr="00112425" w:rsidRDefault="009B1E96" w:rsidP="002A6FB3">
      <w:pPr>
        <w:keepNext/>
        <w:keepLines/>
        <w:jc w:val="both"/>
        <w:rPr>
          <w:rFonts w:ascii="Tahoma" w:hAnsi="Tahoma" w:cs="Tahoma"/>
          <w:b/>
        </w:rPr>
      </w:pPr>
    </w:p>
    <w:p w14:paraId="4836C109" w14:textId="77777777" w:rsidR="007C70A1" w:rsidRPr="00112425" w:rsidRDefault="007C70A1" w:rsidP="002A6FB3">
      <w:pPr>
        <w:keepNext/>
        <w:keepLines/>
        <w:numPr>
          <w:ilvl w:val="1"/>
          <w:numId w:val="2"/>
        </w:numPr>
        <w:jc w:val="both"/>
        <w:rPr>
          <w:rFonts w:ascii="Tahoma" w:hAnsi="Tahoma" w:cs="Tahoma"/>
          <w:b/>
        </w:rPr>
      </w:pPr>
      <w:r w:rsidRPr="00112425">
        <w:rPr>
          <w:rFonts w:ascii="Tahoma" w:hAnsi="Tahoma" w:cs="Tahoma"/>
          <w:b/>
        </w:rPr>
        <w:t>Podatki o naročniku</w:t>
      </w:r>
    </w:p>
    <w:p w14:paraId="779862FD" w14:textId="77777777" w:rsidR="007C70A1" w:rsidRPr="00112425" w:rsidRDefault="007C70A1" w:rsidP="002A6FB3">
      <w:pPr>
        <w:keepNext/>
        <w:keepLines/>
        <w:jc w:val="both"/>
        <w:rPr>
          <w:rFonts w:ascii="Tahoma" w:hAnsi="Tahoma" w:cs="Tahoma"/>
        </w:rPr>
      </w:pPr>
    </w:p>
    <w:p w14:paraId="2C1A7341" w14:textId="77777777" w:rsidR="00613BF2" w:rsidRPr="00D920FF" w:rsidRDefault="002C5A51" w:rsidP="002A6FB3">
      <w:pPr>
        <w:keepNext/>
        <w:keepLines/>
        <w:jc w:val="both"/>
        <w:rPr>
          <w:rFonts w:ascii="Tahoma" w:hAnsi="Tahoma" w:cs="Tahoma"/>
        </w:rPr>
      </w:pPr>
      <w:r w:rsidRPr="00D920FF">
        <w:rPr>
          <w:rFonts w:ascii="Tahoma" w:hAnsi="Tahoma" w:cs="Tahoma"/>
        </w:rPr>
        <w:t>Naročnik</w:t>
      </w:r>
      <w:r w:rsidR="005350AC" w:rsidRPr="00D920FF">
        <w:rPr>
          <w:rFonts w:ascii="Tahoma" w:hAnsi="Tahoma" w:cs="Tahoma"/>
        </w:rPr>
        <w:t xml:space="preserve"> javnega naročila </w:t>
      </w:r>
      <w:r w:rsidR="00613BF2" w:rsidRPr="00D920FF">
        <w:rPr>
          <w:rFonts w:ascii="Tahoma" w:hAnsi="Tahoma" w:cs="Tahoma"/>
        </w:rPr>
        <w:t>je:</w:t>
      </w:r>
    </w:p>
    <w:p w14:paraId="0DC45B75" w14:textId="77777777" w:rsidR="00613BF2" w:rsidRPr="00D920FF" w:rsidRDefault="001C619A" w:rsidP="000D27EA">
      <w:pPr>
        <w:pStyle w:val="Odstavekseznama"/>
        <w:keepNext/>
        <w:keepLines/>
        <w:numPr>
          <w:ilvl w:val="0"/>
          <w:numId w:val="33"/>
        </w:numPr>
        <w:jc w:val="both"/>
        <w:rPr>
          <w:rFonts w:ascii="Tahoma" w:hAnsi="Tahoma" w:cs="Tahoma"/>
        </w:rPr>
      </w:pPr>
      <w:r w:rsidRPr="00D920FF">
        <w:rPr>
          <w:rFonts w:ascii="Tahoma" w:hAnsi="Tahoma" w:cs="Tahoma"/>
          <w:szCs w:val="22"/>
        </w:rPr>
        <w:t>J</w:t>
      </w:r>
      <w:r w:rsidR="005350AC" w:rsidRPr="00D920FF">
        <w:rPr>
          <w:rFonts w:ascii="Tahoma" w:hAnsi="Tahoma" w:cs="Tahoma"/>
          <w:szCs w:val="22"/>
        </w:rPr>
        <w:t xml:space="preserve">AVNO PODJETJE </w:t>
      </w:r>
      <w:r w:rsidR="005350AC" w:rsidRPr="00D920FF">
        <w:rPr>
          <w:rFonts w:ascii="Tahoma" w:hAnsi="Tahoma" w:cs="Tahoma"/>
          <w:bCs/>
        </w:rPr>
        <w:t>VODOVOD KANALIZACIJA SNAGA d.o.o.,</w:t>
      </w:r>
      <w:r w:rsidRPr="00D920FF">
        <w:rPr>
          <w:rFonts w:ascii="Tahoma" w:hAnsi="Tahoma" w:cs="Tahoma"/>
          <w:bCs/>
        </w:rPr>
        <w:t xml:space="preserve"> Vodovodna cesta 90, 1000 Ljubljana</w:t>
      </w:r>
      <w:r w:rsidR="00111F91" w:rsidRPr="00D920FF">
        <w:rPr>
          <w:rFonts w:ascii="Tahoma" w:hAnsi="Tahoma" w:cs="Tahoma"/>
          <w:bCs/>
        </w:rPr>
        <w:t xml:space="preserve"> (krajše: JP VOKA SNAGA d.o.o.)</w:t>
      </w:r>
      <w:r w:rsidR="00613BF2" w:rsidRPr="00D920FF">
        <w:rPr>
          <w:rFonts w:ascii="Tahoma" w:hAnsi="Tahoma" w:cs="Tahoma"/>
          <w:bCs/>
        </w:rPr>
        <w:t>,</w:t>
      </w:r>
    </w:p>
    <w:p w14:paraId="40F55EFC" w14:textId="77777777" w:rsidR="005350AC" w:rsidRPr="00D920FF" w:rsidRDefault="001C619A" w:rsidP="002A6FB3">
      <w:pPr>
        <w:keepNext/>
        <w:keepLines/>
        <w:jc w:val="both"/>
        <w:rPr>
          <w:rFonts w:ascii="Tahoma" w:hAnsi="Tahoma" w:cs="Tahoma"/>
        </w:rPr>
      </w:pPr>
      <w:r w:rsidRPr="00D920FF">
        <w:rPr>
          <w:rFonts w:ascii="Tahoma" w:hAnsi="Tahoma" w:cs="Tahoma"/>
          <w:bCs/>
        </w:rPr>
        <w:t xml:space="preserve">ki </w:t>
      </w:r>
      <w:r w:rsidR="00613BF2" w:rsidRPr="00D920FF">
        <w:rPr>
          <w:rFonts w:ascii="Tahoma" w:hAnsi="Tahoma" w:cs="Tahoma"/>
          <w:bCs/>
        </w:rPr>
        <w:t>je</w:t>
      </w:r>
      <w:r w:rsidRPr="00D920FF">
        <w:rPr>
          <w:rFonts w:ascii="Tahoma" w:hAnsi="Tahoma" w:cs="Tahoma"/>
          <w:bCs/>
        </w:rPr>
        <w:t xml:space="preserve"> </w:t>
      </w:r>
      <w:r w:rsidR="00613BF2" w:rsidRPr="00D920FF">
        <w:rPr>
          <w:rFonts w:ascii="Tahoma" w:hAnsi="Tahoma" w:cs="Tahoma"/>
        </w:rPr>
        <w:t>s pooblastilom pooblastilo JAVNI HOLDING Ljubljana, d.o.o., Verovškova ulica 70, 1000 Ljubljana, da v imenu in za račun družbe JAVNO PODJETJE VODOVOD KANALIZACIJA SNAGA d.o.o.</w:t>
      </w:r>
      <w:r w:rsidR="005350AC" w:rsidRPr="00D920FF">
        <w:rPr>
          <w:rFonts w:ascii="Tahoma" w:hAnsi="Tahoma" w:cs="Tahoma"/>
          <w:bCs/>
        </w:rPr>
        <w:t xml:space="preserve"> </w:t>
      </w:r>
      <w:r w:rsidR="00613BF2" w:rsidRPr="00D920FF">
        <w:rPr>
          <w:rFonts w:ascii="Tahoma" w:hAnsi="Tahoma" w:cs="Tahoma"/>
        </w:rPr>
        <w:t>izvede v naslovu navedeni postopek javnega naročila</w:t>
      </w:r>
      <w:r w:rsidR="005350AC" w:rsidRPr="00D920FF">
        <w:rPr>
          <w:rFonts w:ascii="Tahoma" w:hAnsi="Tahoma" w:cs="Tahoma"/>
        </w:rPr>
        <w:t xml:space="preserve">. </w:t>
      </w:r>
    </w:p>
    <w:p w14:paraId="2049CE54" w14:textId="77777777" w:rsidR="00613BF2" w:rsidRPr="00D920FF" w:rsidRDefault="00613BF2" w:rsidP="002A6FB3">
      <w:pPr>
        <w:keepNext/>
        <w:keepLines/>
        <w:jc w:val="both"/>
        <w:rPr>
          <w:rFonts w:ascii="Tahoma" w:hAnsi="Tahoma" w:cs="Tahoma"/>
        </w:rPr>
      </w:pPr>
    </w:p>
    <w:p w14:paraId="4A7D2BC1" w14:textId="31783179" w:rsidR="00613BF2" w:rsidRDefault="00613BF2" w:rsidP="002A6FB3">
      <w:pPr>
        <w:keepNext/>
        <w:keepLines/>
        <w:jc w:val="both"/>
        <w:rPr>
          <w:rFonts w:ascii="Tahoma" w:hAnsi="Tahoma" w:cs="Tahoma"/>
          <w:bCs/>
        </w:rPr>
      </w:pPr>
      <w:r w:rsidRPr="00D920FF">
        <w:rPr>
          <w:rFonts w:ascii="Tahoma" w:hAnsi="Tahoma" w:cs="Tahoma"/>
          <w:szCs w:val="22"/>
        </w:rPr>
        <w:t>Občina Dobrova – Polhov Gradec, Stara cesta 13, 1356 Dobrova</w:t>
      </w:r>
      <w:r w:rsidR="00E73A5E" w:rsidRPr="00D920FF">
        <w:rPr>
          <w:rFonts w:ascii="Tahoma" w:hAnsi="Tahoma" w:cs="Tahoma"/>
          <w:szCs w:val="22"/>
        </w:rPr>
        <w:t xml:space="preserve"> je s pooblastilom pooblastil</w:t>
      </w:r>
      <w:r w:rsidRPr="00D920FF">
        <w:rPr>
          <w:rFonts w:ascii="Tahoma" w:hAnsi="Tahoma" w:cs="Tahoma"/>
          <w:szCs w:val="22"/>
        </w:rPr>
        <w:t xml:space="preserve"> družbo JAVNO PODJETJE </w:t>
      </w:r>
      <w:r w:rsidRPr="00D920FF">
        <w:rPr>
          <w:rFonts w:ascii="Tahoma" w:hAnsi="Tahoma" w:cs="Tahoma"/>
          <w:bCs/>
        </w:rPr>
        <w:t>VODOVOD KANALIZACIJA SNAGA d.o.o. za izvedbo postopka javnega naročila »Gradnja kanalizacije Stranska vas s črpališčem« in za sklenitev pogodbe z izbranim izvajalcem.</w:t>
      </w:r>
    </w:p>
    <w:p w14:paraId="3F0470A4" w14:textId="77777777" w:rsidR="00613BF2" w:rsidRDefault="00613BF2" w:rsidP="002A6FB3">
      <w:pPr>
        <w:keepNext/>
        <w:keepLines/>
        <w:jc w:val="both"/>
        <w:rPr>
          <w:rFonts w:ascii="Tahoma" w:hAnsi="Tahoma" w:cs="Tahoma"/>
          <w:bCs/>
        </w:rPr>
      </w:pPr>
    </w:p>
    <w:p w14:paraId="28622224" w14:textId="77777777" w:rsidR="007C70A1" w:rsidRPr="00602923" w:rsidRDefault="007C70A1" w:rsidP="002A6FB3">
      <w:pPr>
        <w:keepNext/>
        <w:keepLines/>
        <w:numPr>
          <w:ilvl w:val="1"/>
          <w:numId w:val="2"/>
        </w:numPr>
        <w:jc w:val="both"/>
        <w:rPr>
          <w:rFonts w:ascii="Tahoma" w:hAnsi="Tahoma" w:cs="Tahoma"/>
          <w:b/>
        </w:rPr>
      </w:pPr>
      <w:bookmarkStart w:id="1" w:name="_Toc116720497"/>
      <w:bookmarkStart w:id="2" w:name="_Toc116720561"/>
      <w:bookmarkStart w:id="3" w:name="_Toc116783470"/>
      <w:bookmarkStart w:id="4" w:name="_Toc116792904"/>
      <w:bookmarkStart w:id="5" w:name="_Toc136417476"/>
      <w:r w:rsidRPr="00602923">
        <w:rPr>
          <w:rFonts w:ascii="Tahoma" w:hAnsi="Tahoma" w:cs="Tahoma"/>
          <w:b/>
        </w:rPr>
        <w:t>Pravna podlaga</w:t>
      </w:r>
      <w:r w:rsidR="002339A4" w:rsidRPr="00602923">
        <w:rPr>
          <w:rFonts w:ascii="Tahoma" w:hAnsi="Tahoma" w:cs="Tahoma"/>
          <w:b/>
        </w:rPr>
        <w:t xml:space="preserve"> in opredelitev postopka</w:t>
      </w:r>
    </w:p>
    <w:p w14:paraId="57C47B65" w14:textId="77777777" w:rsidR="007C70A1" w:rsidRPr="00602923" w:rsidRDefault="007C70A1" w:rsidP="002A6FB3">
      <w:pPr>
        <w:keepNext/>
        <w:keepLines/>
        <w:jc w:val="both"/>
      </w:pPr>
    </w:p>
    <w:p w14:paraId="27BEB400" w14:textId="77777777" w:rsidR="007C70A1" w:rsidRPr="00602923" w:rsidRDefault="007C70A1" w:rsidP="002A6FB3">
      <w:pPr>
        <w:pStyle w:val="Telobesedila3"/>
        <w:keepNext/>
        <w:keepLines/>
        <w:rPr>
          <w:rFonts w:ascii="Tahoma" w:hAnsi="Tahoma" w:cs="Tahoma"/>
        </w:rPr>
      </w:pPr>
      <w:r w:rsidRPr="00602923">
        <w:rPr>
          <w:rFonts w:ascii="Tahoma" w:hAnsi="Tahoma" w:cs="Tahoma"/>
        </w:rPr>
        <w:t>Javno naročilo se izvaja skladno s določbami:</w:t>
      </w:r>
    </w:p>
    <w:p w14:paraId="5A0C2377" w14:textId="77777777" w:rsidR="00C80EDD" w:rsidRPr="00602923" w:rsidRDefault="00C80EDD" w:rsidP="002A6FB3">
      <w:pPr>
        <w:keepNext/>
        <w:keepLines/>
        <w:numPr>
          <w:ilvl w:val="0"/>
          <w:numId w:val="4"/>
        </w:numPr>
        <w:jc w:val="both"/>
        <w:rPr>
          <w:rFonts w:ascii="Tahoma" w:hAnsi="Tahoma" w:cs="Tahoma"/>
        </w:rPr>
      </w:pPr>
      <w:r w:rsidRPr="00602923">
        <w:rPr>
          <w:rFonts w:ascii="Tahoma" w:hAnsi="Tahoma" w:cs="Tahoma"/>
        </w:rPr>
        <w:t>Zakona o javnem naročan</w:t>
      </w:r>
      <w:r w:rsidR="00C14D02">
        <w:rPr>
          <w:rFonts w:ascii="Tahoma" w:hAnsi="Tahoma" w:cs="Tahoma"/>
        </w:rPr>
        <w:t>ju ZJN-3 (Ur. l. RS, št. 91/15 s spremembami</w:t>
      </w:r>
      <w:r w:rsidRPr="00602923">
        <w:rPr>
          <w:rFonts w:ascii="Tahoma" w:hAnsi="Tahoma" w:cs="Tahoma"/>
        </w:rPr>
        <w:t>; v nadaljevanju: ZJN-3,</w:t>
      </w:r>
    </w:p>
    <w:p w14:paraId="1EB9604D" w14:textId="77777777" w:rsidR="00C80EDD" w:rsidRPr="00602923" w:rsidRDefault="00C80EDD" w:rsidP="002A6FB3">
      <w:pPr>
        <w:keepNext/>
        <w:keepLines/>
        <w:numPr>
          <w:ilvl w:val="0"/>
          <w:numId w:val="4"/>
        </w:numPr>
        <w:jc w:val="both"/>
        <w:rPr>
          <w:rFonts w:ascii="Tahoma" w:hAnsi="Tahoma" w:cs="Tahoma"/>
        </w:rPr>
      </w:pPr>
      <w:r w:rsidRPr="00602923">
        <w:rPr>
          <w:rFonts w:ascii="Tahoma" w:hAnsi="Tahoma" w:cs="Tahoma"/>
        </w:rPr>
        <w:t>Zakona o pravnem varstvu v postopkih javnega naročanja (Ur. l. RS, št. 43/11 in nadaljnji; v nadaljevanju: ZPVPJN),</w:t>
      </w:r>
    </w:p>
    <w:p w14:paraId="48B03C2B" w14:textId="77777777" w:rsidR="00D15DAF" w:rsidRPr="00602923" w:rsidRDefault="00D15DAF" w:rsidP="002A6FB3">
      <w:pPr>
        <w:keepNext/>
        <w:keepLines/>
        <w:numPr>
          <w:ilvl w:val="0"/>
          <w:numId w:val="4"/>
        </w:numPr>
        <w:jc w:val="both"/>
        <w:rPr>
          <w:rFonts w:ascii="Tahoma" w:hAnsi="Tahoma" w:cs="Tahoma"/>
        </w:rPr>
      </w:pPr>
      <w:r w:rsidRPr="00602923">
        <w:rPr>
          <w:rFonts w:ascii="Tahoma" w:hAnsi="Tahoma" w:cs="Tahoma"/>
        </w:rPr>
        <w:t xml:space="preserve">Uredbe o zelenem javnem naročanju (Ur. </w:t>
      </w:r>
      <w:r w:rsidR="00CE1A8B" w:rsidRPr="00602923">
        <w:rPr>
          <w:rFonts w:ascii="Tahoma" w:hAnsi="Tahoma" w:cs="Tahoma"/>
        </w:rPr>
        <w:t>l</w:t>
      </w:r>
      <w:r w:rsidRPr="00602923">
        <w:rPr>
          <w:rFonts w:ascii="Tahoma" w:hAnsi="Tahoma" w:cs="Tahoma"/>
        </w:rPr>
        <w:t>. RS, št. 51/17 in 64/19),</w:t>
      </w:r>
    </w:p>
    <w:p w14:paraId="2C01216D" w14:textId="77777777" w:rsidR="00C80EDD" w:rsidRPr="00602923" w:rsidRDefault="005350AC" w:rsidP="002A6FB3">
      <w:pPr>
        <w:keepNext/>
        <w:keepLines/>
        <w:numPr>
          <w:ilvl w:val="0"/>
          <w:numId w:val="4"/>
        </w:numPr>
        <w:jc w:val="both"/>
        <w:rPr>
          <w:rFonts w:ascii="Tahoma" w:hAnsi="Tahoma" w:cs="Tahoma"/>
        </w:rPr>
      </w:pPr>
      <w:r w:rsidRPr="00602923">
        <w:rPr>
          <w:rFonts w:ascii="Tahoma" w:hAnsi="Tahoma" w:cs="Tahoma"/>
        </w:rPr>
        <w:t xml:space="preserve">Gradbeni zakon (Ur. </w:t>
      </w:r>
      <w:r w:rsidR="00C14D02">
        <w:rPr>
          <w:rFonts w:ascii="Tahoma" w:hAnsi="Tahoma" w:cs="Tahoma"/>
        </w:rPr>
        <w:t>l</w:t>
      </w:r>
      <w:r w:rsidRPr="00602923">
        <w:rPr>
          <w:rFonts w:ascii="Tahoma" w:hAnsi="Tahoma" w:cs="Tahoma"/>
        </w:rPr>
        <w:t xml:space="preserve">. RS, št. </w:t>
      </w:r>
      <w:hyperlink r:id="rId12" w:tgtFrame="_blank" w:tooltip="Gradbeni zakon (GZ)" w:history="1">
        <w:r w:rsidRPr="00602923">
          <w:rPr>
            <w:rFonts w:ascii="Tahoma" w:hAnsi="Tahoma" w:cs="Tahoma"/>
          </w:rPr>
          <w:t>61/17</w:t>
        </w:r>
      </w:hyperlink>
      <w:r w:rsidRPr="00602923">
        <w:rPr>
          <w:rFonts w:ascii="Tahoma" w:hAnsi="Tahoma" w:cs="Tahoma"/>
        </w:rPr>
        <w:t xml:space="preserve">, </w:t>
      </w:r>
      <w:hyperlink r:id="rId13" w:tgtFrame="_blank" w:tooltip="Popravek Gradbenega zakona (GZ)" w:history="1">
        <w:r w:rsidRPr="00602923">
          <w:rPr>
            <w:rFonts w:ascii="Tahoma" w:hAnsi="Tahoma" w:cs="Tahoma"/>
          </w:rPr>
          <w:t xml:space="preserve">72/17 – </w:t>
        </w:r>
        <w:proofErr w:type="spellStart"/>
        <w:r w:rsidRPr="00602923">
          <w:rPr>
            <w:rFonts w:ascii="Tahoma" w:hAnsi="Tahoma" w:cs="Tahoma"/>
          </w:rPr>
          <w:t>popr</w:t>
        </w:r>
        <w:proofErr w:type="spellEnd"/>
        <w:r w:rsidRPr="00602923">
          <w:rPr>
            <w:rFonts w:ascii="Tahoma" w:hAnsi="Tahoma" w:cs="Tahoma"/>
          </w:rPr>
          <w:t>.</w:t>
        </w:r>
      </w:hyperlink>
      <w:r w:rsidRPr="00602923">
        <w:rPr>
          <w:rFonts w:ascii="Tahoma" w:hAnsi="Tahoma" w:cs="Tahoma"/>
        </w:rPr>
        <w:t xml:space="preserve"> in </w:t>
      </w:r>
      <w:hyperlink r:id="rId14" w:tgtFrame="_blank" w:tooltip="Zakon o spremembi Gradbenega zakona" w:history="1">
        <w:r w:rsidRPr="00602923">
          <w:rPr>
            <w:rFonts w:ascii="Tahoma" w:hAnsi="Tahoma" w:cs="Tahoma"/>
          </w:rPr>
          <w:t>65/20</w:t>
        </w:r>
      </w:hyperlink>
      <w:r w:rsidRPr="00602923">
        <w:rPr>
          <w:rFonts w:ascii="Tahoma" w:hAnsi="Tahoma" w:cs="Tahoma"/>
        </w:rPr>
        <w:t>) in</w:t>
      </w:r>
    </w:p>
    <w:p w14:paraId="426C2A57" w14:textId="77777777" w:rsidR="00FD6FC9" w:rsidRPr="00602923" w:rsidRDefault="00706C97" w:rsidP="002A6FB3">
      <w:pPr>
        <w:keepNext/>
        <w:keepLines/>
        <w:numPr>
          <w:ilvl w:val="0"/>
          <w:numId w:val="4"/>
        </w:numPr>
        <w:jc w:val="both"/>
        <w:rPr>
          <w:rFonts w:ascii="Tahoma" w:hAnsi="Tahoma" w:cs="Tahoma"/>
        </w:rPr>
      </w:pPr>
      <w:r w:rsidRPr="00602923">
        <w:rPr>
          <w:rFonts w:ascii="Tahoma" w:hAnsi="Tahoma" w:cs="Tahoma"/>
        </w:rPr>
        <w:t xml:space="preserve">ostalih predpisov, ki temeljijo na zgoraj navedenih zakonih ter </w:t>
      </w:r>
      <w:r w:rsidR="00FD6FC9" w:rsidRPr="00602923">
        <w:rPr>
          <w:rFonts w:ascii="Tahoma" w:hAnsi="Tahoma" w:cs="Tahoma"/>
        </w:rPr>
        <w:t>veljavno zakonodajo, ki se nanaš</w:t>
      </w:r>
      <w:r w:rsidR="00177058" w:rsidRPr="00602923">
        <w:rPr>
          <w:rFonts w:ascii="Tahoma" w:hAnsi="Tahoma" w:cs="Tahoma"/>
        </w:rPr>
        <w:t>a</w:t>
      </w:r>
      <w:r w:rsidRPr="00602923">
        <w:rPr>
          <w:rFonts w:ascii="Tahoma" w:hAnsi="Tahoma" w:cs="Tahoma"/>
        </w:rPr>
        <w:t xml:space="preserve"> na predmet</w:t>
      </w:r>
      <w:r w:rsidR="00FD6FC9" w:rsidRPr="00602923">
        <w:rPr>
          <w:rFonts w:ascii="Tahoma" w:hAnsi="Tahoma" w:cs="Tahoma"/>
        </w:rPr>
        <w:t xml:space="preserve"> javnega</w:t>
      </w:r>
      <w:r w:rsidRPr="00602923">
        <w:rPr>
          <w:rFonts w:ascii="Tahoma" w:hAnsi="Tahoma" w:cs="Tahoma"/>
        </w:rPr>
        <w:t xml:space="preserve"> naročila.</w:t>
      </w:r>
    </w:p>
    <w:p w14:paraId="4AA119FB" w14:textId="77777777" w:rsidR="00F1423B" w:rsidRPr="00602923" w:rsidRDefault="00F1423B" w:rsidP="002A6FB3">
      <w:pPr>
        <w:keepNext/>
        <w:keepLines/>
        <w:jc w:val="both"/>
        <w:rPr>
          <w:rFonts w:ascii="Tahoma" w:hAnsi="Tahoma" w:cs="Tahoma"/>
        </w:rPr>
      </w:pPr>
    </w:p>
    <w:p w14:paraId="216E8BE0" w14:textId="77777777" w:rsidR="00DF3EAD" w:rsidRPr="00602923" w:rsidRDefault="00DF3EAD" w:rsidP="002A6FB3">
      <w:pPr>
        <w:pStyle w:val="Telobesedila"/>
        <w:keepNext/>
        <w:keepLines/>
        <w:widowControl/>
        <w:rPr>
          <w:rFonts w:ascii="Tahoma" w:hAnsi="Tahoma" w:cs="Tahoma"/>
        </w:rPr>
      </w:pPr>
      <w:r w:rsidRPr="00602923">
        <w:rPr>
          <w:rFonts w:ascii="Tahoma" w:hAnsi="Tahoma" w:cs="Tahoma"/>
          <w:b w:val="0"/>
        </w:rPr>
        <w:t>Naročnik izvaja javno naročilo po postopku</w:t>
      </w:r>
      <w:r w:rsidRPr="00602923">
        <w:rPr>
          <w:rFonts w:ascii="Tahoma" w:hAnsi="Tahoma" w:cs="Tahoma"/>
          <w:b w:val="0"/>
          <w:lang w:val="sl-SI"/>
        </w:rPr>
        <w:t xml:space="preserve"> naročila male vrednosti </w:t>
      </w:r>
      <w:r w:rsidRPr="00602923">
        <w:rPr>
          <w:rFonts w:ascii="Tahoma" w:hAnsi="Tahoma" w:cs="Tahoma"/>
          <w:b w:val="0"/>
        </w:rPr>
        <w:t xml:space="preserve">v skladu s </w:t>
      </w:r>
      <w:r w:rsidRPr="00602923">
        <w:rPr>
          <w:rFonts w:ascii="Tahoma" w:hAnsi="Tahoma" w:cs="Tahoma"/>
          <w:b w:val="0"/>
          <w:lang w:val="sl-SI"/>
        </w:rPr>
        <w:t>47.</w:t>
      </w:r>
      <w:r w:rsidRPr="00602923">
        <w:rPr>
          <w:rFonts w:ascii="Tahoma" w:hAnsi="Tahoma" w:cs="Tahoma"/>
          <w:b w:val="0"/>
        </w:rPr>
        <w:t xml:space="preserve"> členom ZJN-</w:t>
      </w:r>
      <w:r w:rsidRPr="00602923">
        <w:rPr>
          <w:rFonts w:ascii="Tahoma" w:hAnsi="Tahoma" w:cs="Tahoma"/>
          <w:b w:val="0"/>
          <w:lang w:val="sl-SI"/>
        </w:rPr>
        <w:t>3</w:t>
      </w:r>
      <w:r w:rsidRPr="00602923">
        <w:rPr>
          <w:rFonts w:ascii="Tahoma" w:hAnsi="Tahoma" w:cs="Tahoma"/>
          <w:b w:val="0"/>
        </w:rPr>
        <w:t>. Naročnik bo o vseh odločitvah v skladu s 90. členom ZJN-3 obvestil ponudnike na način, da bo odločitev</w:t>
      </w:r>
      <w:r w:rsidRPr="00602923">
        <w:rPr>
          <w:rFonts w:ascii="Tahoma" w:hAnsi="Tahoma" w:cs="Tahoma"/>
          <w:b w:val="0"/>
          <w:lang w:val="sl-SI"/>
        </w:rPr>
        <w:t xml:space="preserve"> o (ne)oddaji javnega naročila</w:t>
      </w:r>
      <w:r w:rsidRPr="00602923">
        <w:rPr>
          <w:rFonts w:ascii="Tahoma" w:hAnsi="Tahoma" w:cs="Tahoma"/>
          <w:b w:val="0"/>
        </w:rPr>
        <w:t xml:space="preserve"> objavil na portalu javnih naročil.</w:t>
      </w:r>
      <w:r w:rsidRPr="00602923">
        <w:rPr>
          <w:rFonts w:ascii="Tahoma" w:hAnsi="Tahoma" w:cs="Tahoma"/>
        </w:rPr>
        <w:t xml:space="preserve"> </w:t>
      </w:r>
    </w:p>
    <w:p w14:paraId="28F8D41D" w14:textId="77777777" w:rsidR="00DF3EAD" w:rsidRPr="00602923" w:rsidRDefault="00DF3EAD" w:rsidP="002A6FB3">
      <w:pPr>
        <w:keepNext/>
        <w:keepLines/>
        <w:tabs>
          <w:tab w:val="left" w:pos="1139"/>
        </w:tabs>
        <w:jc w:val="both"/>
        <w:rPr>
          <w:rFonts w:ascii="Tahoma" w:hAnsi="Tahoma" w:cs="Tahoma"/>
        </w:rPr>
      </w:pPr>
    </w:p>
    <w:p w14:paraId="6CEE17CD" w14:textId="77777777" w:rsidR="00DF3EAD" w:rsidRPr="00602923" w:rsidRDefault="00DF3EAD" w:rsidP="002A6FB3">
      <w:pPr>
        <w:keepNext/>
        <w:keepLines/>
        <w:tabs>
          <w:tab w:val="left" w:pos="1139"/>
        </w:tabs>
        <w:jc w:val="both"/>
        <w:rPr>
          <w:rFonts w:ascii="Tahoma" w:hAnsi="Tahoma" w:cs="Tahoma"/>
        </w:rPr>
      </w:pPr>
      <w:r w:rsidRPr="00602923">
        <w:rPr>
          <w:rFonts w:ascii="Tahoma" w:hAnsi="Tahoma" w:cs="Tahoma"/>
          <w:u w:val="single"/>
        </w:rPr>
        <w:t xml:space="preserve">V skladu z drugim odstavkom 47. člena ZJN-3 so v postopek oddaje javnega naročila vključena pogajanja.  </w:t>
      </w:r>
    </w:p>
    <w:p w14:paraId="05140751" w14:textId="77777777" w:rsidR="00DF3EAD" w:rsidRPr="00602923" w:rsidRDefault="00DF3EAD" w:rsidP="002A6FB3">
      <w:pPr>
        <w:keepNext/>
        <w:keepLines/>
        <w:tabs>
          <w:tab w:val="left" w:pos="1139"/>
        </w:tabs>
        <w:jc w:val="both"/>
        <w:rPr>
          <w:rFonts w:ascii="Tahoma" w:hAnsi="Tahoma" w:cs="Tahoma"/>
        </w:rPr>
      </w:pPr>
    </w:p>
    <w:p w14:paraId="6C695B01" w14:textId="77777777" w:rsidR="00F33431" w:rsidRPr="00C54903" w:rsidRDefault="00F33431" w:rsidP="002A6FB3">
      <w:pPr>
        <w:keepNext/>
        <w:keepLines/>
        <w:tabs>
          <w:tab w:val="left" w:pos="1139"/>
        </w:tabs>
        <w:jc w:val="both"/>
        <w:rPr>
          <w:rFonts w:ascii="Tahoma" w:hAnsi="Tahoma" w:cs="Tahoma"/>
        </w:rPr>
      </w:pPr>
      <w:r w:rsidRPr="00C54903">
        <w:rPr>
          <w:rFonts w:ascii="Tahoma" w:hAnsi="Tahoma" w:cs="Tahoma"/>
        </w:rPr>
        <w:t xml:space="preserve">Naročnik bo po pregledu pravočasno prejetih ponudb, </w:t>
      </w:r>
      <w:r w:rsidRPr="00C54903">
        <w:rPr>
          <w:rFonts w:ascii="Tahoma" w:hAnsi="Tahoma" w:cs="Tahoma"/>
          <w:b/>
        </w:rPr>
        <w:t>ponudnika, ki bo izpolnjeval vse zahteve in pogoje iz razpisne dokumentacije, razen v delu, ki se nanaša na ponudbeno ceno oz. na zagotovljena sredstva naročnika) preko informacijskega sistema e-JN, povabil k pogajanjem in k oddaji končne ponudbe</w:t>
      </w:r>
      <w:r w:rsidRPr="00C54903">
        <w:rPr>
          <w:rFonts w:ascii="Tahoma" w:hAnsi="Tahoma" w:cs="Tahoma"/>
        </w:rPr>
        <w:t>. Prva ponudba bo izhodiščna ponudba za pogajanja. Namen pogajanj je nižanje ponudbene cene za izvedbo predmetnega javnega naročila, zato bo predmet pogajanj le ponudbena cena, ne pa tudi drugi vidiki izvedbe naročila. Na pogajanjih ponudnik svojo ponudbeno ceno, predloženo postopku naročila male vrednosti, lahko zgolj zniža. Če se ponudnik ne bo odzval vabilu na pogajanja in se ne bo udeležil pogajanj, bo naročnik štel, da je ponudbena cena, kot je razvidna iz prve ponudbe, tudi ponudnikova končna ponudbena cena.</w:t>
      </w:r>
    </w:p>
    <w:p w14:paraId="20D5387D" w14:textId="77777777" w:rsidR="00F33431" w:rsidRPr="00C54903" w:rsidRDefault="00F33431" w:rsidP="002A6FB3">
      <w:pPr>
        <w:keepNext/>
        <w:keepLines/>
        <w:tabs>
          <w:tab w:val="left" w:pos="1139"/>
        </w:tabs>
        <w:jc w:val="both"/>
        <w:rPr>
          <w:rFonts w:ascii="Tahoma" w:hAnsi="Tahoma" w:cs="Tahoma"/>
        </w:rPr>
      </w:pPr>
    </w:p>
    <w:p w14:paraId="2EE4E875" w14:textId="77777777" w:rsidR="00F33431" w:rsidRDefault="00F33431" w:rsidP="002A6FB3">
      <w:pPr>
        <w:keepNext/>
        <w:keepLines/>
        <w:tabs>
          <w:tab w:val="left" w:pos="1139"/>
        </w:tabs>
        <w:jc w:val="both"/>
        <w:rPr>
          <w:rFonts w:ascii="Tahoma" w:hAnsi="Tahoma" w:cs="Tahoma"/>
        </w:rPr>
      </w:pPr>
      <w:r w:rsidRPr="00C54903">
        <w:rPr>
          <w:rFonts w:ascii="Tahoma" w:hAnsi="Tahoma" w:cs="Tahoma"/>
        </w:rPr>
        <w:t>Ponudnik bo lahko ponudil popust na ponudbeno ceno, ki jo je ponudil v predmetnem postopku oddaje javnega naročila v okviru prve ponudbe. Po izvedbi pogajanj ponudnik ne sme več spreminjati svoje ponudbene cene.</w:t>
      </w:r>
    </w:p>
    <w:p w14:paraId="1EB68A33" w14:textId="77777777" w:rsidR="007C70A1" w:rsidRPr="00112425" w:rsidRDefault="007C70A1" w:rsidP="002A6FB3">
      <w:pPr>
        <w:keepNext/>
        <w:keepLines/>
        <w:numPr>
          <w:ilvl w:val="1"/>
          <w:numId w:val="2"/>
        </w:numPr>
        <w:jc w:val="both"/>
        <w:rPr>
          <w:rFonts w:ascii="Tahoma" w:hAnsi="Tahoma" w:cs="Tahoma"/>
          <w:b/>
        </w:rPr>
      </w:pPr>
      <w:r w:rsidRPr="00112425">
        <w:rPr>
          <w:rFonts w:ascii="Tahoma" w:hAnsi="Tahoma" w:cs="Tahoma"/>
          <w:b/>
        </w:rPr>
        <w:lastRenderedPageBreak/>
        <w:t>Jezik in denarna enota</w:t>
      </w:r>
    </w:p>
    <w:p w14:paraId="5BE09B1F" w14:textId="77777777" w:rsidR="007C70A1" w:rsidRPr="00112425" w:rsidRDefault="007C70A1" w:rsidP="002A6FB3">
      <w:pPr>
        <w:keepNext/>
        <w:keepLines/>
        <w:jc w:val="both"/>
        <w:rPr>
          <w:rFonts w:ascii="Tahoma" w:hAnsi="Tahoma" w:cs="Tahoma"/>
          <w:b/>
        </w:rPr>
      </w:pPr>
    </w:p>
    <w:p w14:paraId="52ABD0DF" w14:textId="77777777" w:rsidR="002339A4" w:rsidRDefault="002339A4" w:rsidP="002A6FB3">
      <w:pPr>
        <w:keepNext/>
        <w:keepLines/>
        <w:jc w:val="both"/>
        <w:rPr>
          <w:rFonts w:ascii="Tahoma" w:hAnsi="Tahoma" w:cs="Tahoma"/>
          <w:color w:val="000000"/>
        </w:rPr>
      </w:pPr>
      <w:r>
        <w:rPr>
          <w:rFonts w:ascii="Tahoma" w:hAnsi="Tahoma" w:cs="Tahoma"/>
        </w:rPr>
        <w:t xml:space="preserve">Postopek javnega naročanja poteka v slovenskem jeziku. </w:t>
      </w:r>
      <w:r w:rsidRPr="00C8579C">
        <w:rPr>
          <w:rFonts w:ascii="Tahoma" w:hAnsi="Tahoma" w:cs="Tahoma"/>
        </w:rPr>
        <w:t>Ponudniki predlož</w:t>
      </w:r>
      <w:r>
        <w:rPr>
          <w:rFonts w:ascii="Tahoma" w:hAnsi="Tahoma" w:cs="Tahoma"/>
        </w:rPr>
        <w:t>ijo ponudbo v slovenskem jeziku</w:t>
      </w:r>
      <w:r w:rsidR="00E34C6F" w:rsidRPr="00112425">
        <w:rPr>
          <w:rFonts w:ascii="Tahoma" w:hAnsi="Tahoma" w:cs="Tahoma"/>
        </w:rPr>
        <w:t xml:space="preserve">. </w:t>
      </w:r>
      <w:r w:rsidRPr="00C8579C">
        <w:rPr>
          <w:rFonts w:ascii="Tahoma" w:hAnsi="Tahoma" w:cs="Tahoma"/>
        </w:rPr>
        <w:t xml:space="preserve">V kolikor ponudnik v ponudbi priloži dokument ponudbe ali del ponudbe v tujem jeziku, si naročnik pridržuje pravico, da v fazi pregledovanja in ocenjevanja ponudb od ponudnika zahteva, da na lastne </w:t>
      </w:r>
      <w:r w:rsidRPr="00C8579C">
        <w:rPr>
          <w:rFonts w:ascii="Tahoma" w:hAnsi="Tahoma" w:cs="Tahoma"/>
          <w:color w:val="000000"/>
        </w:rPr>
        <w:t>stroške (tj. stroške ponudnika) predloži uradne prevode sodnega tolmača za slovenski jezik, dokumentov/dokazil, ki so predloženi v tujem jeziku.</w:t>
      </w:r>
    </w:p>
    <w:p w14:paraId="2478E856" w14:textId="77777777" w:rsidR="00C14D02" w:rsidRPr="00C8579C" w:rsidRDefault="00C14D02" w:rsidP="002A6FB3">
      <w:pPr>
        <w:keepNext/>
        <w:keepLines/>
        <w:jc w:val="both"/>
        <w:rPr>
          <w:rFonts w:ascii="Tahoma" w:hAnsi="Tahoma" w:cs="Tahoma"/>
          <w:color w:val="000000"/>
        </w:rPr>
      </w:pPr>
    </w:p>
    <w:p w14:paraId="4D75DF3E" w14:textId="77777777" w:rsidR="00E34C6F" w:rsidRPr="00112425" w:rsidRDefault="00E34C6F" w:rsidP="002A6FB3">
      <w:pPr>
        <w:keepNext/>
        <w:keepLines/>
        <w:jc w:val="both"/>
        <w:rPr>
          <w:rFonts w:ascii="Tahoma" w:hAnsi="Tahoma" w:cs="Tahoma"/>
        </w:rPr>
      </w:pPr>
      <w:r w:rsidRPr="00112425">
        <w:rPr>
          <w:rFonts w:ascii="Tahoma" w:hAnsi="Tahoma" w:cs="Tahoma"/>
        </w:rPr>
        <w:t>Finančni podatki morajo biti podani v evrih, na do dve (2) decimalni mesti natančno.</w:t>
      </w:r>
    </w:p>
    <w:p w14:paraId="3E02299C" w14:textId="77777777" w:rsidR="00BD0B90" w:rsidRPr="00112425" w:rsidRDefault="00BD0B90" w:rsidP="002A6FB3">
      <w:pPr>
        <w:keepNext/>
        <w:keepLines/>
        <w:jc w:val="both"/>
        <w:rPr>
          <w:rFonts w:ascii="Tahoma" w:hAnsi="Tahoma" w:cs="Tahoma"/>
        </w:rPr>
      </w:pPr>
    </w:p>
    <w:p w14:paraId="74032893" w14:textId="77777777" w:rsidR="007C70A1" w:rsidRPr="00112425" w:rsidRDefault="007C70A1" w:rsidP="002A6FB3">
      <w:pPr>
        <w:keepNext/>
        <w:keepLines/>
        <w:numPr>
          <w:ilvl w:val="1"/>
          <w:numId w:val="2"/>
        </w:numPr>
        <w:jc w:val="both"/>
        <w:rPr>
          <w:rFonts w:ascii="Tahoma" w:hAnsi="Tahoma" w:cs="Tahoma"/>
          <w:b/>
        </w:rPr>
      </w:pPr>
      <w:r w:rsidRPr="00112425">
        <w:rPr>
          <w:rFonts w:ascii="Tahoma" w:hAnsi="Tahoma" w:cs="Tahoma"/>
          <w:b/>
        </w:rPr>
        <w:t>Dodatna pojasnila ponudnikom</w:t>
      </w:r>
      <w:bookmarkEnd w:id="1"/>
      <w:bookmarkEnd w:id="2"/>
      <w:bookmarkEnd w:id="3"/>
      <w:bookmarkEnd w:id="4"/>
      <w:bookmarkEnd w:id="5"/>
    </w:p>
    <w:p w14:paraId="3838869D" w14:textId="77777777" w:rsidR="007C70A1" w:rsidRPr="00112425" w:rsidRDefault="007C70A1" w:rsidP="002A6FB3">
      <w:pPr>
        <w:keepNext/>
        <w:keepLines/>
        <w:jc w:val="both"/>
        <w:rPr>
          <w:rFonts w:ascii="Tahoma" w:hAnsi="Tahoma" w:cs="Tahoma"/>
        </w:rPr>
      </w:pPr>
    </w:p>
    <w:p w14:paraId="6B910E92" w14:textId="60EE7528" w:rsidR="00E34C6F" w:rsidRPr="00112425" w:rsidRDefault="00E34C6F" w:rsidP="002A6FB3">
      <w:pPr>
        <w:keepNext/>
        <w:keepLines/>
        <w:jc w:val="both"/>
        <w:rPr>
          <w:rFonts w:ascii="Tahoma" w:hAnsi="Tahoma"/>
        </w:rPr>
      </w:pPr>
      <w:r w:rsidRPr="00112425">
        <w:rPr>
          <w:rFonts w:ascii="Tahoma" w:hAnsi="Tahoma"/>
        </w:rPr>
        <w:t xml:space="preserve">Dodatna pojasnila ali vprašanja o razpisni </w:t>
      </w:r>
      <w:r w:rsidRPr="00112425">
        <w:rPr>
          <w:rFonts w:ascii="Tahoma" w:hAnsi="Tahoma" w:cs="Tahoma"/>
        </w:rPr>
        <w:t xml:space="preserve">dokumentaciji </w:t>
      </w:r>
      <w:r w:rsidRPr="00112425">
        <w:rPr>
          <w:rFonts w:ascii="Tahoma" w:hAnsi="Tahoma"/>
        </w:rPr>
        <w:t xml:space="preserve">lahko zainteresirani ponudniki zahtevajo </w:t>
      </w:r>
      <w:r w:rsidR="002339A4">
        <w:rPr>
          <w:rFonts w:ascii="Tahoma" w:hAnsi="Tahoma"/>
        </w:rPr>
        <w:t xml:space="preserve">samo </w:t>
      </w:r>
      <w:r w:rsidRPr="00112425">
        <w:rPr>
          <w:rFonts w:ascii="Tahoma" w:hAnsi="Tahoma"/>
        </w:rPr>
        <w:t xml:space="preserve">preko Portala javnih naročil, vendar najkasneje do </w:t>
      </w:r>
      <w:r w:rsidR="002339A4" w:rsidRPr="00247D65">
        <w:rPr>
          <w:rFonts w:ascii="Tahoma" w:hAnsi="Tahoma"/>
          <w:b/>
        </w:rPr>
        <w:t xml:space="preserve">najkasneje do </w:t>
      </w:r>
      <w:r w:rsidR="00743012" w:rsidRPr="00743012">
        <w:rPr>
          <w:rFonts w:ascii="Tahoma" w:hAnsi="Tahoma"/>
          <w:b/>
        </w:rPr>
        <w:t>7</w:t>
      </w:r>
      <w:r w:rsidR="002339A4" w:rsidRPr="00743012">
        <w:rPr>
          <w:rFonts w:ascii="Tahoma" w:hAnsi="Tahoma"/>
          <w:b/>
        </w:rPr>
        <w:t xml:space="preserve">. </w:t>
      </w:r>
      <w:r w:rsidR="00743012" w:rsidRPr="00743012">
        <w:rPr>
          <w:rFonts w:ascii="Tahoma" w:hAnsi="Tahoma"/>
          <w:b/>
        </w:rPr>
        <w:t>3</w:t>
      </w:r>
      <w:r w:rsidR="002339A4" w:rsidRPr="00743012">
        <w:rPr>
          <w:rFonts w:ascii="Tahoma" w:hAnsi="Tahoma"/>
          <w:b/>
        </w:rPr>
        <w:t>. 202</w:t>
      </w:r>
      <w:r w:rsidR="00392053">
        <w:rPr>
          <w:rFonts w:ascii="Tahoma" w:hAnsi="Tahoma"/>
          <w:b/>
        </w:rPr>
        <w:t>2</w:t>
      </w:r>
      <w:r w:rsidR="002339A4" w:rsidRPr="00247D65">
        <w:rPr>
          <w:rFonts w:ascii="Tahoma" w:hAnsi="Tahoma"/>
          <w:b/>
        </w:rPr>
        <w:t xml:space="preserve"> do 10.00 ure</w:t>
      </w:r>
      <w:r w:rsidRPr="00112425">
        <w:rPr>
          <w:rFonts w:ascii="Tahoma" w:hAnsi="Tahoma"/>
        </w:rPr>
        <w:t xml:space="preserve">. Odgovori oziroma pojasnila bodo objavljeni na Portalu javnih naročil, </w:t>
      </w:r>
      <w:r w:rsidR="002339A4" w:rsidRPr="00C8579C">
        <w:rPr>
          <w:rFonts w:ascii="Tahoma" w:hAnsi="Tahoma"/>
        </w:rPr>
        <w:t xml:space="preserve">najkasneje </w:t>
      </w:r>
      <w:r w:rsidR="002339A4">
        <w:rPr>
          <w:rFonts w:ascii="Tahoma" w:hAnsi="Tahoma"/>
        </w:rPr>
        <w:t xml:space="preserve">do vključno </w:t>
      </w:r>
      <w:r w:rsidR="00743012" w:rsidRPr="00743012">
        <w:rPr>
          <w:rFonts w:ascii="Tahoma" w:hAnsi="Tahoma"/>
        </w:rPr>
        <w:t>9</w:t>
      </w:r>
      <w:r w:rsidR="002339A4" w:rsidRPr="00743012">
        <w:rPr>
          <w:rFonts w:ascii="Tahoma" w:hAnsi="Tahoma"/>
        </w:rPr>
        <w:t xml:space="preserve">. </w:t>
      </w:r>
      <w:r w:rsidR="00743012" w:rsidRPr="00743012">
        <w:rPr>
          <w:rFonts w:ascii="Tahoma" w:hAnsi="Tahoma"/>
        </w:rPr>
        <w:t>3</w:t>
      </w:r>
      <w:r w:rsidR="002339A4" w:rsidRPr="00743012">
        <w:rPr>
          <w:rFonts w:ascii="Tahoma" w:hAnsi="Tahoma"/>
        </w:rPr>
        <w:t>. 202</w:t>
      </w:r>
      <w:r w:rsidR="00392053">
        <w:rPr>
          <w:rFonts w:ascii="Tahoma" w:hAnsi="Tahoma"/>
        </w:rPr>
        <w:t>2</w:t>
      </w:r>
      <w:r w:rsidR="002339A4" w:rsidRPr="00C8579C">
        <w:rPr>
          <w:rFonts w:ascii="Tahoma" w:hAnsi="Tahoma"/>
        </w:rPr>
        <w:t>, pod pogojem, da bo zahteva posredovana pravočasno. Na drugače posredovane zahteve za dodatna pojasnila ali vprašanj</w:t>
      </w:r>
      <w:r w:rsidR="002339A4">
        <w:rPr>
          <w:rFonts w:ascii="Tahoma" w:hAnsi="Tahoma"/>
        </w:rPr>
        <w:t>a naročnik ni dolžan odgovoriti</w:t>
      </w:r>
      <w:r w:rsidRPr="00112425">
        <w:rPr>
          <w:rFonts w:ascii="Tahoma" w:hAnsi="Tahoma"/>
        </w:rPr>
        <w:t>.</w:t>
      </w:r>
    </w:p>
    <w:p w14:paraId="36E8F991" w14:textId="77777777" w:rsidR="00623B62" w:rsidRDefault="00623B62" w:rsidP="002A6FB3">
      <w:pPr>
        <w:keepNext/>
        <w:keepLines/>
        <w:jc w:val="both"/>
        <w:rPr>
          <w:rFonts w:ascii="Tahoma" w:hAnsi="Tahoma" w:cs="Tahoma"/>
          <w:color w:val="FF0000"/>
        </w:rPr>
      </w:pPr>
    </w:p>
    <w:p w14:paraId="22BAF357" w14:textId="77777777" w:rsidR="007C70A1" w:rsidRPr="00112425" w:rsidRDefault="007C70A1" w:rsidP="002A6FB3">
      <w:pPr>
        <w:keepNext/>
        <w:keepLines/>
        <w:numPr>
          <w:ilvl w:val="1"/>
          <w:numId w:val="2"/>
        </w:numPr>
        <w:jc w:val="both"/>
        <w:rPr>
          <w:rFonts w:ascii="Tahoma" w:hAnsi="Tahoma" w:cs="Tahoma"/>
          <w:b/>
        </w:rPr>
      </w:pPr>
      <w:r w:rsidRPr="00112425">
        <w:rPr>
          <w:rFonts w:ascii="Tahoma" w:hAnsi="Tahoma" w:cs="Tahoma"/>
          <w:b/>
        </w:rPr>
        <w:t>Variantna ponudba</w:t>
      </w:r>
    </w:p>
    <w:p w14:paraId="791604E7" w14:textId="77777777" w:rsidR="007C70A1" w:rsidRPr="00112425" w:rsidRDefault="007C70A1" w:rsidP="002A6FB3">
      <w:pPr>
        <w:pStyle w:val="BESEDILO"/>
        <w:keepNext/>
        <w:widowControl/>
        <w:tabs>
          <w:tab w:val="clear" w:pos="2155"/>
        </w:tabs>
        <w:rPr>
          <w:rFonts w:ascii="Tahoma" w:hAnsi="Tahoma" w:cs="Tahoma"/>
          <w:kern w:val="0"/>
        </w:rPr>
      </w:pPr>
    </w:p>
    <w:p w14:paraId="5CC709E0" w14:textId="77777777" w:rsidR="00E34C6F" w:rsidRDefault="00E34C6F" w:rsidP="002A6FB3">
      <w:pPr>
        <w:pStyle w:val="BESEDILO"/>
        <w:keepNext/>
        <w:widowControl/>
        <w:rPr>
          <w:rFonts w:ascii="Tahoma" w:hAnsi="Tahoma" w:cs="Tahoma"/>
        </w:rPr>
      </w:pPr>
      <w:r w:rsidRPr="00112425">
        <w:rPr>
          <w:rFonts w:ascii="Tahoma" w:hAnsi="Tahoma" w:cs="Tahoma"/>
        </w:rPr>
        <w:t>Naročnik ne dopušča predložitve variantne ponudbe. Naročnik bo ponudbo, ki bo vsebovala variantno ponudbo, zavrnil kot nedopustno.</w:t>
      </w:r>
    </w:p>
    <w:p w14:paraId="5AD2CF3C" w14:textId="77777777" w:rsidR="007C70A1" w:rsidRPr="00112425" w:rsidRDefault="007C70A1" w:rsidP="002A6FB3">
      <w:pPr>
        <w:keepNext/>
        <w:keepLines/>
        <w:rPr>
          <w:rFonts w:ascii="Tahoma" w:hAnsi="Tahoma" w:cs="Tahoma"/>
        </w:rPr>
      </w:pPr>
    </w:p>
    <w:p w14:paraId="64650A1C" w14:textId="77777777" w:rsidR="00E34C6F" w:rsidRPr="00112425" w:rsidRDefault="00E34C6F" w:rsidP="002A6FB3">
      <w:pPr>
        <w:keepNext/>
        <w:keepLines/>
        <w:numPr>
          <w:ilvl w:val="1"/>
          <w:numId w:val="2"/>
        </w:numPr>
        <w:jc w:val="both"/>
        <w:rPr>
          <w:rFonts w:ascii="Tahoma" w:hAnsi="Tahoma" w:cs="Tahoma"/>
          <w:b/>
        </w:rPr>
      </w:pPr>
      <w:r w:rsidRPr="00112425">
        <w:rPr>
          <w:rFonts w:ascii="Tahoma" w:hAnsi="Tahoma" w:cs="Tahoma"/>
          <w:b/>
        </w:rPr>
        <w:t>Pregled in ocenjevanje ponudb</w:t>
      </w:r>
    </w:p>
    <w:p w14:paraId="1341C1CC" w14:textId="77777777" w:rsidR="00E34C6F" w:rsidRPr="00112425" w:rsidRDefault="00E34C6F" w:rsidP="002A6FB3">
      <w:pPr>
        <w:keepNext/>
        <w:keepLines/>
        <w:rPr>
          <w:rFonts w:ascii="Tahoma" w:hAnsi="Tahoma" w:cs="Tahoma"/>
        </w:rPr>
      </w:pPr>
    </w:p>
    <w:p w14:paraId="5CB4589E" w14:textId="77777777" w:rsidR="00E34C6F" w:rsidRPr="00112425" w:rsidRDefault="00E34C6F" w:rsidP="002A6FB3">
      <w:pPr>
        <w:keepNext/>
        <w:keepLines/>
        <w:jc w:val="both"/>
        <w:rPr>
          <w:rFonts w:ascii="Tahoma" w:hAnsi="Tahoma" w:cs="Tahoma"/>
        </w:rPr>
      </w:pPr>
      <w:r w:rsidRPr="00112425">
        <w:rPr>
          <w:rFonts w:ascii="Tahoma" w:hAnsi="Tahoma" w:cs="Tahoma"/>
        </w:rPr>
        <w:t>Naročnik bo pred oddajo javnega naročila preveril obstoj in vsebino podatkov oziroma drugih navedb iz ponudbe ponudnika, kateremu se je odločil oddati javno naročilo. Naročnik bo opravil pregled in ocenjevanje ponudb ter javno naročilo oddal na način, kot je opredeljeno v določilih 89. člena ZJN-3.</w:t>
      </w:r>
    </w:p>
    <w:p w14:paraId="0DB8975E" w14:textId="77777777" w:rsidR="001159B2" w:rsidRPr="00112425" w:rsidRDefault="001159B2" w:rsidP="002A6FB3">
      <w:pPr>
        <w:keepNext/>
        <w:keepLines/>
        <w:jc w:val="both"/>
        <w:rPr>
          <w:rFonts w:ascii="Tahoma" w:hAnsi="Tahoma" w:cs="Tahoma"/>
          <w:b/>
        </w:rPr>
      </w:pPr>
      <w:bookmarkStart w:id="6" w:name="_Toc116720524"/>
      <w:bookmarkStart w:id="7" w:name="_Toc116720588"/>
      <w:bookmarkStart w:id="8" w:name="_Toc116783499"/>
      <w:bookmarkStart w:id="9" w:name="_Toc116792933"/>
      <w:bookmarkStart w:id="10" w:name="_Toc136417505"/>
    </w:p>
    <w:p w14:paraId="7D93AF30" w14:textId="77777777" w:rsidR="007C70A1" w:rsidRPr="00112425" w:rsidRDefault="007C70A1" w:rsidP="002A6FB3">
      <w:pPr>
        <w:keepNext/>
        <w:keepLines/>
        <w:numPr>
          <w:ilvl w:val="1"/>
          <w:numId w:val="2"/>
        </w:numPr>
        <w:jc w:val="both"/>
        <w:rPr>
          <w:rFonts w:ascii="Tahoma" w:hAnsi="Tahoma" w:cs="Tahoma"/>
          <w:b/>
        </w:rPr>
      </w:pPr>
      <w:r w:rsidRPr="00112425">
        <w:rPr>
          <w:rFonts w:ascii="Tahoma" w:hAnsi="Tahoma" w:cs="Tahoma"/>
          <w:b/>
        </w:rPr>
        <w:t>Prav</w:t>
      </w:r>
      <w:bookmarkEnd w:id="6"/>
      <w:bookmarkEnd w:id="7"/>
      <w:bookmarkEnd w:id="8"/>
      <w:bookmarkEnd w:id="9"/>
      <w:bookmarkEnd w:id="10"/>
      <w:r w:rsidR="00712EF3" w:rsidRPr="00112425">
        <w:rPr>
          <w:rFonts w:ascii="Tahoma" w:hAnsi="Tahoma" w:cs="Tahoma"/>
          <w:b/>
        </w:rPr>
        <w:t>no varstvo</w:t>
      </w:r>
    </w:p>
    <w:p w14:paraId="25B4AD90" w14:textId="77777777" w:rsidR="007C70A1" w:rsidRPr="00112425" w:rsidRDefault="007C70A1" w:rsidP="002A6FB3">
      <w:pPr>
        <w:keepNext/>
        <w:keepLines/>
        <w:jc w:val="both"/>
        <w:rPr>
          <w:rFonts w:ascii="Tahoma" w:hAnsi="Tahoma" w:cs="Tahoma"/>
          <w:b/>
        </w:rPr>
      </w:pPr>
    </w:p>
    <w:p w14:paraId="1F734129" w14:textId="77777777" w:rsidR="00DF3EAD" w:rsidRPr="00602923" w:rsidRDefault="00DF3EAD" w:rsidP="002A6FB3">
      <w:pPr>
        <w:keepNext/>
        <w:keepLines/>
        <w:autoSpaceDE w:val="0"/>
        <w:autoSpaceDN w:val="0"/>
        <w:adjustRightInd w:val="0"/>
        <w:jc w:val="both"/>
        <w:rPr>
          <w:rFonts w:ascii="Tahoma" w:hAnsi="Tahoma" w:cs="Tahoma"/>
        </w:rPr>
      </w:pPr>
      <w:r w:rsidRPr="00602923">
        <w:rPr>
          <w:rFonts w:ascii="Tahoma" w:hAnsi="Tahoma" w:cs="Tahoma"/>
        </w:rPr>
        <w:t>Ponudnikom je zagotovljeno pravno varstvo skladno z določbami Zakona o pravnem varstvu v postopkih javnega naročanja (Ur. l. RS, št. 43/11, 60/11-ZTP-D, 63/13, 90/14-ZDU-1 in 60/17; v nadaljevanju: ZPVPJN).</w:t>
      </w:r>
    </w:p>
    <w:p w14:paraId="23977F30" w14:textId="77777777" w:rsidR="00DF3EAD" w:rsidRPr="00602923" w:rsidRDefault="00DF3EAD" w:rsidP="002A6FB3">
      <w:pPr>
        <w:keepNext/>
        <w:keepLines/>
        <w:autoSpaceDE w:val="0"/>
        <w:autoSpaceDN w:val="0"/>
        <w:adjustRightInd w:val="0"/>
        <w:jc w:val="both"/>
        <w:rPr>
          <w:rFonts w:ascii="Tahoma" w:hAnsi="Tahoma" w:cs="Tahoma"/>
        </w:rPr>
      </w:pPr>
    </w:p>
    <w:p w14:paraId="05F71E3F" w14:textId="77777777" w:rsidR="00DF3EAD" w:rsidRPr="00602923" w:rsidRDefault="00DF3EAD" w:rsidP="002A6FB3">
      <w:pPr>
        <w:keepNext/>
        <w:keepLines/>
        <w:tabs>
          <w:tab w:val="left" w:pos="1155"/>
        </w:tabs>
        <w:autoSpaceDE w:val="0"/>
        <w:autoSpaceDN w:val="0"/>
        <w:adjustRightInd w:val="0"/>
        <w:jc w:val="both"/>
        <w:rPr>
          <w:rFonts w:ascii="Tahoma" w:hAnsi="Tahoma" w:cs="Tahoma"/>
        </w:rPr>
      </w:pPr>
      <w:r w:rsidRPr="00602923">
        <w:rPr>
          <w:rFonts w:ascii="Tahoma" w:hAnsi="Tahoma" w:cs="Tahoma"/>
        </w:rPr>
        <w:t>Na podlagi ZPVPJN se lahko zahtevek za revizijo vloži v vseh stopnjah postopka oddaje javnega naročila in zoper vsako ravnanje naročnika, razen če zakon, ki ureja oddajo javnih naročil ali ZPVPJN ne določa drugače.</w:t>
      </w:r>
    </w:p>
    <w:p w14:paraId="74500723" w14:textId="77777777" w:rsidR="00DF3EAD" w:rsidRPr="00602923" w:rsidRDefault="00DF3EAD" w:rsidP="002A6FB3">
      <w:pPr>
        <w:keepNext/>
        <w:keepLines/>
        <w:autoSpaceDE w:val="0"/>
        <w:autoSpaceDN w:val="0"/>
        <w:adjustRightInd w:val="0"/>
        <w:jc w:val="both"/>
        <w:rPr>
          <w:rFonts w:ascii="Tahoma" w:hAnsi="Tahoma" w:cs="Tahoma"/>
        </w:rPr>
      </w:pPr>
    </w:p>
    <w:p w14:paraId="3D2EC905" w14:textId="77777777" w:rsidR="00DF3EAD" w:rsidRDefault="00DF3EAD" w:rsidP="002A6FB3">
      <w:pPr>
        <w:keepNext/>
        <w:keepLines/>
        <w:autoSpaceDE w:val="0"/>
        <w:autoSpaceDN w:val="0"/>
        <w:adjustRightInd w:val="0"/>
        <w:jc w:val="both"/>
        <w:rPr>
          <w:rFonts w:ascii="Tahoma" w:hAnsi="Tahoma" w:cs="Tahoma"/>
        </w:rPr>
      </w:pPr>
      <w:r w:rsidRPr="00602923">
        <w:rPr>
          <w:rFonts w:ascii="Tahoma" w:hAnsi="Tahoma" w:cs="Tahoma"/>
        </w:rPr>
        <w:t xml:space="preserve">V kolikor se zahtevek za revizijo nanaša na vsebino objave, povabilo k oddaji ponudbe ali razpisne dokumentacijo, je dolžan vlagatelj ob vložitvi zahtevka za revizijo vplačati takso v višini 2.000,00 EUR na transakcijski račun št. SI56 0110 0100 0358 802, sklic 11 16110-7111290-XXXXXXLL (prvih šest številk je zaporedna številka objave na enotnem informacijskem portalu javnih naročil, ki jo ponudnik vpiše sam, zadnji dve številki pa pomenita oznako leta). </w:t>
      </w:r>
    </w:p>
    <w:p w14:paraId="46E28FAB" w14:textId="77777777" w:rsidR="00EC674A" w:rsidRPr="00602923" w:rsidRDefault="00EC674A" w:rsidP="002A6FB3">
      <w:pPr>
        <w:keepNext/>
        <w:keepLines/>
        <w:autoSpaceDE w:val="0"/>
        <w:autoSpaceDN w:val="0"/>
        <w:adjustRightInd w:val="0"/>
        <w:jc w:val="both"/>
        <w:rPr>
          <w:rFonts w:ascii="Tahoma" w:hAnsi="Tahoma" w:cs="Tahoma"/>
        </w:rPr>
      </w:pPr>
    </w:p>
    <w:p w14:paraId="7CAE7E91" w14:textId="77777777" w:rsidR="00DF3EAD" w:rsidRPr="008836E4" w:rsidRDefault="00DF3EAD" w:rsidP="002A6FB3">
      <w:pPr>
        <w:keepNext/>
        <w:keepLines/>
        <w:autoSpaceDE w:val="0"/>
        <w:autoSpaceDN w:val="0"/>
        <w:adjustRightInd w:val="0"/>
        <w:jc w:val="both"/>
        <w:rPr>
          <w:rFonts w:ascii="Tahoma" w:hAnsi="Tahoma" w:cs="Tahoma"/>
        </w:rPr>
      </w:pPr>
      <w:r w:rsidRPr="00602923">
        <w:rPr>
          <w:rFonts w:ascii="Tahoma" w:hAnsi="Tahoma" w:cs="Tahoma"/>
        </w:rPr>
        <w:t>Zahtevek za revizijo mora biti sestavljen v skladu z določili 15. člena ZPVPJN, vloži se portala eRevizija. Vlagatelj mora zahtevku za revizijo priložiti potrdilo o plačilu takse. Zahtevek za revizijo se vloži v roku iz 25. člena ZPVPJN.</w:t>
      </w:r>
    </w:p>
    <w:p w14:paraId="4D3A6CA6" w14:textId="77777777" w:rsidR="00DF3EAD" w:rsidRDefault="00DF3EAD" w:rsidP="002A6FB3">
      <w:pPr>
        <w:keepNext/>
        <w:keepLines/>
        <w:autoSpaceDE w:val="0"/>
        <w:autoSpaceDN w:val="0"/>
        <w:adjustRightInd w:val="0"/>
        <w:jc w:val="both"/>
        <w:rPr>
          <w:rFonts w:ascii="Tahoma" w:hAnsi="Tahoma" w:cs="Tahoma"/>
        </w:rPr>
      </w:pPr>
    </w:p>
    <w:p w14:paraId="5566EC67" w14:textId="77777777" w:rsidR="007C70A1" w:rsidRPr="00112425" w:rsidRDefault="007C70A1" w:rsidP="002A6FB3">
      <w:pPr>
        <w:keepNext/>
        <w:keepLines/>
        <w:numPr>
          <w:ilvl w:val="1"/>
          <w:numId w:val="2"/>
        </w:numPr>
        <w:jc w:val="both"/>
        <w:rPr>
          <w:rFonts w:ascii="Tahoma" w:hAnsi="Tahoma" w:cs="Tahoma"/>
          <w:b/>
        </w:rPr>
      </w:pPr>
      <w:bookmarkStart w:id="11" w:name="_Toc163615935"/>
      <w:r w:rsidRPr="00112425">
        <w:rPr>
          <w:rFonts w:ascii="Tahoma" w:hAnsi="Tahoma" w:cs="Tahoma"/>
          <w:b/>
        </w:rPr>
        <w:t>Zaupnost po</w:t>
      </w:r>
      <w:bookmarkEnd w:id="11"/>
      <w:r w:rsidR="00502E8E" w:rsidRPr="00112425">
        <w:rPr>
          <w:rFonts w:ascii="Tahoma" w:hAnsi="Tahoma" w:cs="Tahoma"/>
          <w:b/>
        </w:rPr>
        <w:t>datkov</w:t>
      </w:r>
    </w:p>
    <w:p w14:paraId="68880BEC" w14:textId="77777777" w:rsidR="007C70A1" w:rsidRPr="00112425" w:rsidRDefault="007C70A1" w:rsidP="002A6FB3">
      <w:pPr>
        <w:pStyle w:val="tekst1"/>
        <w:keepNext/>
        <w:keepLines/>
        <w:spacing w:before="0" w:line="240" w:lineRule="auto"/>
        <w:rPr>
          <w:rFonts w:ascii="Tahoma" w:hAnsi="Tahoma" w:cs="Tahoma"/>
          <w:sz w:val="20"/>
        </w:rPr>
      </w:pPr>
    </w:p>
    <w:p w14:paraId="463E5B23" w14:textId="77777777" w:rsidR="00404799" w:rsidRPr="00112425" w:rsidRDefault="00404799" w:rsidP="002A6FB3">
      <w:pPr>
        <w:keepNext/>
        <w:keepLines/>
        <w:jc w:val="both"/>
        <w:rPr>
          <w:rFonts w:ascii="Tahoma" w:hAnsi="Tahoma" w:cs="Tahoma"/>
        </w:rPr>
      </w:pPr>
      <w:r w:rsidRPr="00112425">
        <w:rPr>
          <w:rFonts w:ascii="Tahoma" w:hAnsi="Tahoma" w:cs="Tahoma"/>
        </w:rPr>
        <w:t>Naročnik zagotavlja javnost in zaupnost podatkov skladno s 35. členom ZJN-3 ob upoštevanju določb zakona, ki ureja varstvo osebnih podatkov, tajne podatke ali gospodarske družbe.</w:t>
      </w:r>
    </w:p>
    <w:p w14:paraId="613B37F6" w14:textId="77777777" w:rsidR="00404799" w:rsidRPr="00112425" w:rsidRDefault="00404799" w:rsidP="002A6FB3">
      <w:pPr>
        <w:keepNext/>
        <w:keepLines/>
        <w:jc w:val="both"/>
        <w:rPr>
          <w:rFonts w:ascii="Tahoma" w:hAnsi="Tahoma" w:cs="Tahoma"/>
        </w:rPr>
      </w:pPr>
    </w:p>
    <w:p w14:paraId="37DEC7F0" w14:textId="77777777" w:rsidR="002C5A51" w:rsidRDefault="00404799" w:rsidP="002A6FB3">
      <w:pPr>
        <w:keepNext/>
        <w:keepLines/>
        <w:jc w:val="both"/>
        <w:rPr>
          <w:rFonts w:ascii="Tahoma" w:hAnsi="Tahoma" w:cs="Tahoma"/>
        </w:rPr>
      </w:pPr>
      <w:r w:rsidRPr="00112425">
        <w:rPr>
          <w:rFonts w:ascii="Tahoma" w:hAnsi="Tahoma" w:cs="Tahoma"/>
        </w:rPr>
        <w:t xml:space="preserve">Podatki, ki jih bo ponudnik v skladu z zakonom, ki ureja gospodarske družbe, varstvo osebnih podatkov ali tajne podatke, upravičeno označil kot zaupne ali poslovno skrivnost, bodo uporabljeni samo za namene predmetnega javnega naročila in ne bodo dostopni nikomur izven kroga oseb, ki bodo vključene v razpisni postopek. Ti podatki ne bodo objavljeni na odpiranju ponudb niti v nadaljevanju postopka ali kasneje. </w:t>
      </w:r>
    </w:p>
    <w:p w14:paraId="78A9076B" w14:textId="77777777" w:rsidR="000C4341" w:rsidRPr="008C53AF" w:rsidRDefault="00404799" w:rsidP="002A6FB3">
      <w:pPr>
        <w:keepNext/>
        <w:keepLines/>
        <w:jc w:val="both"/>
        <w:rPr>
          <w:rFonts w:ascii="Tahoma" w:hAnsi="Tahoma" w:cs="Tahoma"/>
        </w:rPr>
      </w:pPr>
      <w:r w:rsidRPr="00112425">
        <w:rPr>
          <w:rFonts w:ascii="Tahoma" w:hAnsi="Tahoma" w:cs="Tahoma"/>
        </w:rPr>
        <w:lastRenderedPageBreak/>
        <w:t>Naročnik bo v celoti odgovoren za varovanje zaupnosti tako dobljenih podatkov.</w:t>
      </w:r>
      <w:r w:rsidR="002C5A51">
        <w:rPr>
          <w:rFonts w:ascii="Tahoma" w:hAnsi="Tahoma" w:cs="Tahoma"/>
        </w:rPr>
        <w:t xml:space="preserve"> </w:t>
      </w:r>
      <w:r w:rsidR="000C4341" w:rsidRPr="008C53AF">
        <w:rPr>
          <w:rFonts w:ascii="Tahoma" w:hAnsi="Tahoma" w:cs="Tahoma"/>
        </w:rPr>
        <w:t>Naročnik bo omogočil vpogled v skl</w:t>
      </w:r>
      <w:r w:rsidR="000C4341">
        <w:rPr>
          <w:rFonts w:ascii="Tahoma" w:hAnsi="Tahoma" w:cs="Tahoma"/>
        </w:rPr>
        <w:t>adu s 35. člena ZJN-3. Ponudnik</w:t>
      </w:r>
      <w:r w:rsidR="000C4341" w:rsidRPr="008C53AF">
        <w:rPr>
          <w:rFonts w:ascii="Tahoma" w:hAnsi="Tahoma" w:cs="Tahoma"/>
        </w:rPr>
        <w:t xml:space="preserve"> mora zahtevo za vpogled pravočasno posredovati naročniku pisno na naslov: JAVNI HOLDING Ljubljana, d.o.o.,  Verovškova ulica 70, 1000 Ljubljana ali po elektronski pošti na naslov: </w:t>
      </w:r>
      <w:r w:rsidR="000C4341" w:rsidRPr="006863AC">
        <w:rPr>
          <w:rFonts w:ascii="Tahoma" w:hAnsi="Tahoma" w:cs="Tahoma"/>
        </w:rPr>
        <w:t>sjn@jhl.si</w:t>
      </w:r>
      <w:r w:rsidR="000C4341" w:rsidRPr="008C53AF">
        <w:rPr>
          <w:rFonts w:ascii="Tahoma" w:hAnsi="Tahoma" w:cs="Tahoma"/>
        </w:rPr>
        <w:t xml:space="preserve"> ali na elektronski naslov kontaktne osebe, ki je navedena v Obvestilu o naročilu (Oddelek I: Javni naročnik), ki je objavljeno na Portalu javnih naročil.  </w:t>
      </w:r>
    </w:p>
    <w:p w14:paraId="078E8DC8" w14:textId="77777777" w:rsidR="009A5F76" w:rsidRPr="00112425" w:rsidRDefault="009A5F76" w:rsidP="002A6FB3">
      <w:pPr>
        <w:pStyle w:val="tekst1"/>
        <w:keepNext/>
        <w:keepLines/>
        <w:spacing w:before="0" w:line="240" w:lineRule="auto"/>
        <w:rPr>
          <w:rFonts w:ascii="Tahoma" w:hAnsi="Tahoma" w:cs="Tahoma"/>
          <w:sz w:val="20"/>
        </w:rPr>
      </w:pPr>
    </w:p>
    <w:p w14:paraId="02E1F984" w14:textId="77777777" w:rsidR="007C70A1" w:rsidRPr="00112425" w:rsidRDefault="007C70A1" w:rsidP="002A6FB3">
      <w:pPr>
        <w:keepNext/>
        <w:keepLines/>
        <w:numPr>
          <w:ilvl w:val="1"/>
          <w:numId w:val="2"/>
        </w:numPr>
        <w:jc w:val="both"/>
        <w:rPr>
          <w:rFonts w:ascii="Tahoma" w:hAnsi="Tahoma" w:cs="Tahoma"/>
          <w:b/>
        </w:rPr>
      </w:pPr>
      <w:r w:rsidRPr="00112425">
        <w:rPr>
          <w:rFonts w:ascii="Tahoma" w:hAnsi="Tahoma" w:cs="Tahoma"/>
          <w:b/>
        </w:rPr>
        <w:t>Jamstvo za</w:t>
      </w:r>
      <w:r w:rsidR="00A96998" w:rsidRPr="00112425">
        <w:rPr>
          <w:rFonts w:ascii="Tahoma" w:hAnsi="Tahoma" w:cs="Tahoma"/>
          <w:b/>
        </w:rPr>
        <w:t xml:space="preserve"> </w:t>
      </w:r>
      <w:r w:rsidRPr="00112425">
        <w:rPr>
          <w:rFonts w:ascii="Tahoma" w:hAnsi="Tahoma" w:cs="Tahoma"/>
          <w:b/>
        </w:rPr>
        <w:t>napake</w:t>
      </w:r>
    </w:p>
    <w:p w14:paraId="322DF7D9" w14:textId="77777777" w:rsidR="007C70A1" w:rsidRPr="00112425" w:rsidRDefault="007C70A1" w:rsidP="002A6FB3">
      <w:pPr>
        <w:keepNext/>
        <w:keepLines/>
        <w:jc w:val="both"/>
        <w:rPr>
          <w:rFonts w:ascii="Tahoma" w:hAnsi="Tahoma" w:cs="Tahoma"/>
        </w:rPr>
      </w:pPr>
    </w:p>
    <w:p w14:paraId="288A10D5" w14:textId="77777777" w:rsidR="007C70A1" w:rsidRPr="00112425" w:rsidRDefault="00787A19" w:rsidP="002A6FB3">
      <w:pPr>
        <w:keepNext/>
        <w:keepLines/>
        <w:jc w:val="both"/>
        <w:rPr>
          <w:rFonts w:ascii="Tahoma" w:hAnsi="Tahoma" w:cs="Tahoma"/>
        </w:rPr>
      </w:pPr>
      <w:r w:rsidRPr="00112425">
        <w:rPr>
          <w:rFonts w:ascii="Tahoma" w:hAnsi="Tahoma" w:cs="Tahoma"/>
        </w:rPr>
        <w:t>Izbrani ponudnik</w:t>
      </w:r>
      <w:r w:rsidR="007C70A1" w:rsidRPr="00112425">
        <w:rPr>
          <w:rFonts w:ascii="Tahoma" w:hAnsi="Tahoma" w:cs="Tahoma"/>
        </w:rPr>
        <w:t>, s kat</w:t>
      </w:r>
      <w:r w:rsidR="00502E8E" w:rsidRPr="00112425">
        <w:rPr>
          <w:rFonts w:ascii="Tahoma" w:hAnsi="Tahoma" w:cs="Tahoma"/>
        </w:rPr>
        <w:t xml:space="preserve">erim bo naročnik sklenil </w:t>
      </w:r>
      <w:r w:rsidR="0086655C" w:rsidRPr="00112425">
        <w:rPr>
          <w:rFonts w:ascii="Tahoma" w:hAnsi="Tahoma" w:cs="Tahoma"/>
        </w:rPr>
        <w:t>pogodbo</w:t>
      </w:r>
      <w:r w:rsidR="007C70A1" w:rsidRPr="00112425">
        <w:rPr>
          <w:rFonts w:ascii="Tahoma" w:hAnsi="Tahoma" w:cs="Tahoma"/>
        </w:rPr>
        <w:t>, bo moral jamčiti za odpravo vseh vrst napak</w:t>
      </w:r>
      <w:r w:rsidR="00325548" w:rsidRPr="00112425">
        <w:rPr>
          <w:rFonts w:ascii="Tahoma" w:hAnsi="Tahoma" w:cs="Tahoma"/>
        </w:rPr>
        <w:t xml:space="preserve"> na predmetu javnega naročila</w:t>
      </w:r>
      <w:r w:rsidR="00A10B9A" w:rsidRPr="00112425">
        <w:rPr>
          <w:rFonts w:ascii="Tahoma" w:hAnsi="Tahoma" w:cs="Tahoma"/>
        </w:rPr>
        <w:t>,</w:t>
      </w:r>
      <w:r w:rsidR="007C70A1" w:rsidRPr="00112425">
        <w:rPr>
          <w:rFonts w:ascii="Tahoma" w:hAnsi="Tahoma" w:cs="Tahoma"/>
        </w:rPr>
        <w:t xml:space="preserve"> skladno z določili Obligacijskega zakonika.</w:t>
      </w:r>
    </w:p>
    <w:p w14:paraId="53B4936B" w14:textId="77777777" w:rsidR="005D1D6C" w:rsidRPr="00112425" w:rsidRDefault="005D1D6C" w:rsidP="002A6FB3">
      <w:pPr>
        <w:keepNext/>
        <w:keepLines/>
        <w:jc w:val="both"/>
        <w:rPr>
          <w:rFonts w:ascii="Tahoma" w:hAnsi="Tahoma" w:cs="Tahoma"/>
        </w:rPr>
      </w:pPr>
    </w:p>
    <w:p w14:paraId="51885A1E" w14:textId="77777777" w:rsidR="005D1D6C" w:rsidRPr="00112425" w:rsidRDefault="00837427" w:rsidP="002A6FB3">
      <w:pPr>
        <w:keepNext/>
        <w:keepLines/>
        <w:numPr>
          <w:ilvl w:val="1"/>
          <w:numId w:val="2"/>
        </w:numPr>
        <w:jc w:val="both"/>
        <w:rPr>
          <w:rFonts w:ascii="Tahoma" w:hAnsi="Tahoma" w:cs="Tahoma"/>
          <w:b/>
        </w:rPr>
      </w:pPr>
      <w:r w:rsidRPr="00112425">
        <w:rPr>
          <w:rFonts w:ascii="Tahoma" w:hAnsi="Tahoma" w:cs="Tahoma"/>
          <w:b/>
        </w:rPr>
        <w:t>Celovitost ponudbe</w:t>
      </w:r>
    </w:p>
    <w:p w14:paraId="76F62077" w14:textId="77777777" w:rsidR="00837427" w:rsidRPr="00112425" w:rsidRDefault="00837427" w:rsidP="002A6FB3">
      <w:pPr>
        <w:keepNext/>
        <w:keepLines/>
        <w:jc w:val="both"/>
        <w:rPr>
          <w:rFonts w:ascii="Tahoma" w:hAnsi="Tahoma" w:cs="Tahoma"/>
        </w:rPr>
      </w:pPr>
    </w:p>
    <w:p w14:paraId="5B4860D3" w14:textId="77777777" w:rsidR="005154C7" w:rsidRPr="00112425" w:rsidRDefault="005154C7" w:rsidP="002A6FB3">
      <w:pPr>
        <w:keepNext/>
        <w:keepLines/>
        <w:jc w:val="both"/>
        <w:rPr>
          <w:rFonts w:ascii="Tahoma" w:hAnsi="Tahoma" w:cs="Tahoma"/>
        </w:rPr>
      </w:pPr>
      <w:r w:rsidRPr="00112425">
        <w:rPr>
          <w:rFonts w:ascii="Tahoma" w:hAnsi="Tahoma" w:cs="Tahoma"/>
        </w:rPr>
        <w:t xml:space="preserve">Ponudnik mora oddati ponudbo za celoten predmet javnega naročila, pri čemer mora ponudba ustrezati tehničnim in ostalim zahtevam, navedenim v predmetni dokumentaciji naročnika. V primeru, da predmet ponudbe ne bo v skladu z vsemi zahtevami in pogoji razpisne dokumentacije </w:t>
      </w:r>
      <w:r w:rsidRPr="00112425">
        <w:rPr>
          <w:rFonts w:ascii="Tahoma" w:hAnsi="Tahoma" w:cs="Tahoma"/>
          <w:bCs/>
        </w:rPr>
        <w:t xml:space="preserve">št. </w:t>
      </w:r>
      <w:r w:rsidR="00C54903" w:rsidRPr="00C54903">
        <w:rPr>
          <w:rFonts w:ascii="Tahoma" w:hAnsi="Tahoma" w:cs="Tahoma"/>
          <w:bCs/>
        </w:rPr>
        <w:t>VKS-19/22</w:t>
      </w:r>
      <w:r w:rsidRPr="00112425">
        <w:rPr>
          <w:rFonts w:ascii="Tahoma" w:hAnsi="Tahoma" w:cs="Tahoma"/>
        </w:rPr>
        <w:t>, bo naročnik tako ponudbo izključil iz sodelovanja v postopku oddaje javnega naročila.</w:t>
      </w:r>
    </w:p>
    <w:p w14:paraId="02B77891" w14:textId="77777777" w:rsidR="00A149A7" w:rsidRDefault="00A149A7" w:rsidP="002A6FB3">
      <w:pPr>
        <w:keepNext/>
        <w:keepLines/>
        <w:jc w:val="both"/>
        <w:rPr>
          <w:rFonts w:ascii="Tahoma" w:hAnsi="Tahoma" w:cs="Tahoma"/>
        </w:rPr>
      </w:pPr>
    </w:p>
    <w:p w14:paraId="5398F418" w14:textId="77777777" w:rsidR="000C4341" w:rsidRDefault="000C4341" w:rsidP="002A6FB3">
      <w:pPr>
        <w:keepNext/>
        <w:keepLines/>
        <w:numPr>
          <w:ilvl w:val="1"/>
          <w:numId w:val="2"/>
        </w:numPr>
        <w:jc w:val="both"/>
        <w:rPr>
          <w:rFonts w:ascii="Tahoma" w:hAnsi="Tahoma" w:cs="Tahoma"/>
          <w:b/>
        </w:rPr>
      </w:pPr>
      <w:r>
        <w:rPr>
          <w:rFonts w:ascii="Tahoma" w:hAnsi="Tahoma" w:cs="Tahoma"/>
          <w:b/>
        </w:rPr>
        <w:t>Samostojna ponudba</w:t>
      </w:r>
    </w:p>
    <w:p w14:paraId="2DD91703" w14:textId="77777777" w:rsidR="000C4341" w:rsidRPr="00B0702A" w:rsidRDefault="000C4341" w:rsidP="002A6FB3">
      <w:pPr>
        <w:keepNext/>
        <w:keepLines/>
        <w:jc w:val="both"/>
        <w:rPr>
          <w:rFonts w:ascii="Tahoma" w:hAnsi="Tahoma" w:cs="Tahoma"/>
        </w:rPr>
      </w:pPr>
    </w:p>
    <w:p w14:paraId="7C5493D8" w14:textId="77777777" w:rsidR="000C4341" w:rsidRPr="00B0702A" w:rsidRDefault="000C4341" w:rsidP="002A6FB3">
      <w:pPr>
        <w:keepNext/>
        <w:keepLines/>
        <w:jc w:val="both"/>
        <w:rPr>
          <w:rFonts w:ascii="Tahoma" w:hAnsi="Tahoma" w:cs="Tahoma"/>
        </w:rPr>
      </w:pPr>
      <w:r w:rsidRPr="00B0702A">
        <w:rPr>
          <w:rFonts w:ascii="Tahoma" w:hAnsi="Tahoma" w:cs="Tahoma"/>
        </w:rPr>
        <w:t>Ponudnik lahko odda samostojno ponudbo. Ponudnik mora v ponudbi predložiti priloge v skladu s to razpisno dokumentacijo.</w:t>
      </w:r>
    </w:p>
    <w:p w14:paraId="53B8C9CB" w14:textId="77777777" w:rsidR="000C4341" w:rsidRPr="00112425" w:rsidRDefault="000C4341" w:rsidP="002A6FB3">
      <w:pPr>
        <w:keepNext/>
        <w:keepLines/>
        <w:jc w:val="both"/>
        <w:rPr>
          <w:rFonts w:ascii="Tahoma" w:hAnsi="Tahoma" w:cs="Tahoma"/>
        </w:rPr>
      </w:pPr>
    </w:p>
    <w:p w14:paraId="73224231" w14:textId="77777777" w:rsidR="00581FA8" w:rsidRPr="00112425" w:rsidRDefault="00581FA8" w:rsidP="002A6FB3">
      <w:pPr>
        <w:keepNext/>
        <w:keepLines/>
        <w:numPr>
          <w:ilvl w:val="1"/>
          <w:numId w:val="2"/>
        </w:numPr>
        <w:jc w:val="both"/>
        <w:rPr>
          <w:rFonts w:ascii="Tahoma" w:hAnsi="Tahoma" w:cs="Tahoma"/>
          <w:b/>
        </w:rPr>
      </w:pPr>
      <w:r w:rsidRPr="00112425">
        <w:rPr>
          <w:rFonts w:ascii="Tahoma" w:hAnsi="Tahoma" w:cs="Tahoma"/>
          <w:b/>
        </w:rPr>
        <w:t>Skupna ponudba</w:t>
      </w:r>
    </w:p>
    <w:p w14:paraId="04523CA7" w14:textId="77777777" w:rsidR="005154C7" w:rsidRPr="00112425" w:rsidRDefault="005154C7" w:rsidP="002A6FB3">
      <w:pPr>
        <w:pStyle w:val="tekst1"/>
        <w:keepNext/>
        <w:keepLines/>
        <w:tabs>
          <w:tab w:val="left" w:pos="180"/>
        </w:tabs>
        <w:suppressAutoHyphens/>
        <w:spacing w:before="0" w:line="240" w:lineRule="auto"/>
        <w:ind w:left="720"/>
        <w:rPr>
          <w:rFonts w:ascii="Tahoma" w:hAnsi="Tahoma" w:cs="Tahoma"/>
          <w:sz w:val="20"/>
        </w:rPr>
      </w:pPr>
    </w:p>
    <w:p w14:paraId="61ED870B" w14:textId="77777777" w:rsidR="00C5165E" w:rsidRPr="00112425" w:rsidRDefault="00C5165E" w:rsidP="00C30767">
      <w:pPr>
        <w:keepNext/>
        <w:keepLines/>
        <w:jc w:val="both"/>
        <w:rPr>
          <w:rFonts w:ascii="Tahoma" w:hAnsi="Tahoma" w:cs="Tahoma"/>
        </w:rPr>
      </w:pPr>
      <w:r w:rsidRPr="00112425">
        <w:rPr>
          <w:rFonts w:ascii="Tahoma" w:hAnsi="Tahoma" w:cs="Tahoma"/>
        </w:rPr>
        <w:t>Ponudbo lahko predloži skupina gospodarskih subjektov (ponudnikov), ki morajo predložiti pravni akt o skupni izvedbi naročila (</w:t>
      </w:r>
      <w:r w:rsidRPr="00995C6A">
        <w:rPr>
          <w:rFonts w:ascii="Tahoma" w:hAnsi="Tahoma" w:cs="Tahoma"/>
        </w:rPr>
        <w:t>Obrazec</w:t>
      </w:r>
      <w:r w:rsidR="00995C6A" w:rsidRPr="00995C6A">
        <w:rPr>
          <w:rFonts w:ascii="Tahoma" w:hAnsi="Tahoma" w:cs="Tahoma"/>
        </w:rPr>
        <w:t xml:space="preserve"> 1</w:t>
      </w:r>
      <w:r w:rsidRPr="00995C6A">
        <w:rPr>
          <w:rFonts w:ascii="Tahoma" w:hAnsi="Tahoma" w:cs="Tahoma"/>
        </w:rPr>
        <w:t xml:space="preserve"> k Prilogi 1</w:t>
      </w:r>
      <w:r w:rsidRPr="00112425">
        <w:rPr>
          <w:rFonts w:ascii="Tahoma" w:hAnsi="Tahoma" w:cs="Tahoma"/>
        </w:rPr>
        <w:t>), ki mora opredeliti:</w:t>
      </w:r>
    </w:p>
    <w:p w14:paraId="7062898F" w14:textId="77777777" w:rsidR="00C5165E" w:rsidRPr="00112425" w:rsidRDefault="00C5165E" w:rsidP="00C30767">
      <w:pPr>
        <w:keepNext/>
        <w:keepLines/>
        <w:numPr>
          <w:ilvl w:val="0"/>
          <w:numId w:val="4"/>
        </w:numPr>
        <w:jc w:val="both"/>
        <w:rPr>
          <w:rFonts w:ascii="Tahoma" w:hAnsi="Tahoma" w:cs="Tahoma"/>
        </w:rPr>
      </w:pPr>
      <w:r w:rsidRPr="00112425">
        <w:rPr>
          <w:rFonts w:ascii="Tahoma" w:hAnsi="Tahoma" w:cs="Tahoma"/>
        </w:rPr>
        <w:t xml:space="preserve">navedba, kateri izmed partnerjev iz skupine ponudnikov je pooblaščen za komuniciranje z naročnikom do </w:t>
      </w:r>
      <w:r w:rsidR="008A14C8" w:rsidRPr="00112425">
        <w:rPr>
          <w:rFonts w:ascii="Tahoma" w:hAnsi="Tahoma" w:cs="Tahoma"/>
        </w:rPr>
        <w:t>sklenitve pogodbe</w:t>
      </w:r>
      <w:r w:rsidRPr="00112425">
        <w:rPr>
          <w:rFonts w:ascii="Tahoma" w:hAnsi="Tahoma" w:cs="Tahoma"/>
        </w:rPr>
        <w:t>,</w:t>
      </w:r>
    </w:p>
    <w:p w14:paraId="0F44279E" w14:textId="77777777" w:rsidR="00C5165E" w:rsidRPr="00112425" w:rsidRDefault="00C5165E" w:rsidP="00C30767">
      <w:pPr>
        <w:keepNext/>
        <w:keepLines/>
        <w:numPr>
          <w:ilvl w:val="0"/>
          <w:numId w:val="4"/>
        </w:numPr>
        <w:jc w:val="both"/>
        <w:rPr>
          <w:rFonts w:ascii="Tahoma" w:hAnsi="Tahoma" w:cs="Tahoma"/>
        </w:rPr>
      </w:pPr>
      <w:r w:rsidRPr="00112425">
        <w:rPr>
          <w:rFonts w:ascii="Tahoma" w:hAnsi="Tahoma" w:cs="Tahoma"/>
        </w:rPr>
        <w:t>navedba vodilnega partnerja in pooblastilo vodilnemu partnerju,</w:t>
      </w:r>
    </w:p>
    <w:p w14:paraId="44B084D5" w14:textId="77777777" w:rsidR="00C5165E" w:rsidRPr="00112425" w:rsidRDefault="00C5165E" w:rsidP="00C30767">
      <w:pPr>
        <w:keepNext/>
        <w:keepLines/>
        <w:numPr>
          <w:ilvl w:val="0"/>
          <w:numId w:val="4"/>
        </w:numPr>
        <w:jc w:val="both"/>
        <w:rPr>
          <w:rFonts w:ascii="Tahoma" w:hAnsi="Tahoma" w:cs="Tahoma"/>
        </w:rPr>
      </w:pPr>
      <w:r w:rsidRPr="00112425">
        <w:rPr>
          <w:rFonts w:ascii="Tahoma" w:hAnsi="Tahoma" w:cs="Tahoma"/>
        </w:rPr>
        <w:t>naloge in odgovornosti posameznih partnerjev iz skupine ponudnikov v zvezi z izvedbo predmeta javnega naročila (področje dela) z navedbo vrednosti in deležev del vsakega izmed partnerjev,</w:t>
      </w:r>
    </w:p>
    <w:p w14:paraId="42E4AE34" w14:textId="77777777" w:rsidR="00C5165E" w:rsidRPr="00112425" w:rsidRDefault="00C5165E" w:rsidP="00C30767">
      <w:pPr>
        <w:keepNext/>
        <w:keepLines/>
        <w:numPr>
          <w:ilvl w:val="0"/>
          <w:numId w:val="4"/>
        </w:numPr>
        <w:jc w:val="both"/>
        <w:rPr>
          <w:rFonts w:ascii="Tahoma" w:hAnsi="Tahoma" w:cs="Tahoma"/>
        </w:rPr>
      </w:pPr>
      <w:r w:rsidRPr="00112425">
        <w:rPr>
          <w:rFonts w:ascii="Tahoma" w:hAnsi="Tahoma" w:cs="Tahoma"/>
        </w:rPr>
        <w:t xml:space="preserve">podpisnike </w:t>
      </w:r>
      <w:r w:rsidR="008A14C8" w:rsidRPr="00112425">
        <w:rPr>
          <w:rFonts w:ascii="Tahoma" w:hAnsi="Tahoma" w:cs="Tahoma"/>
        </w:rPr>
        <w:t>pogodbe</w:t>
      </w:r>
      <w:r w:rsidRPr="00112425">
        <w:rPr>
          <w:rFonts w:ascii="Tahoma" w:hAnsi="Tahoma" w:cs="Tahoma"/>
        </w:rPr>
        <w:t xml:space="preserve"> (opredelitev ali so podpisniki vsi člani skupine </w:t>
      </w:r>
      <w:r w:rsidR="008A14C8" w:rsidRPr="00112425">
        <w:rPr>
          <w:rFonts w:ascii="Tahoma" w:hAnsi="Tahoma" w:cs="Tahoma"/>
        </w:rPr>
        <w:t xml:space="preserve">ponudnikov </w:t>
      </w:r>
      <w:r w:rsidRPr="00112425">
        <w:rPr>
          <w:rFonts w:ascii="Tahoma" w:hAnsi="Tahoma" w:cs="Tahoma"/>
        </w:rPr>
        <w:t>ali pooblaščen član iz skupine ponudnikov),</w:t>
      </w:r>
    </w:p>
    <w:p w14:paraId="59FBDE06" w14:textId="77777777" w:rsidR="00C5165E" w:rsidRPr="00112425" w:rsidRDefault="00C5165E" w:rsidP="00C30767">
      <w:pPr>
        <w:keepNext/>
        <w:keepLines/>
        <w:numPr>
          <w:ilvl w:val="0"/>
          <w:numId w:val="4"/>
        </w:numPr>
        <w:jc w:val="both"/>
        <w:rPr>
          <w:rFonts w:ascii="Tahoma" w:hAnsi="Tahoma" w:cs="Tahoma"/>
        </w:rPr>
      </w:pPr>
      <w:r w:rsidRPr="00112425">
        <w:rPr>
          <w:rFonts w:ascii="Tahoma" w:hAnsi="Tahoma" w:cs="Tahoma"/>
        </w:rPr>
        <w:t>medsebojno odgovornost posameznega partnerja iz skupine ponudnikov za izvedbo naročila,</w:t>
      </w:r>
    </w:p>
    <w:p w14:paraId="2E8183EB" w14:textId="77777777" w:rsidR="00C5165E" w:rsidRPr="00112425" w:rsidRDefault="00C5165E" w:rsidP="00C30767">
      <w:pPr>
        <w:keepNext/>
        <w:keepLines/>
        <w:numPr>
          <w:ilvl w:val="0"/>
          <w:numId w:val="4"/>
        </w:numPr>
        <w:jc w:val="both"/>
        <w:rPr>
          <w:rFonts w:ascii="Tahoma" w:hAnsi="Tahoma" w:cs="Tahoma"/>
        </w:rPr>
      </w:pPr>
      <w:r w:rsidRPr="00112425">
        <w:rPr>
          <w:rFonts w:ascii="Tahoma" w:hAnsi="Tahoma" w:cs="Tahoma"/>
        </w:rPr>
        <w:t xml:space="preserve">neomejeno solidarno odgovornost posameznega partnerja iz skupine ponudnikov do naročnika glede vseh </w:t>
      </w:r>
      <w:r w:rsidR="008A14C8" w:rsidRPr="00112425">
        <w:rPr>
          <w:rFonts w:ascii="Tahoma" w:hAnsi="Tahoma" w:cs="Tahoma"/>
        </w:rPr>
        <w:t xml:space="preserve">pogodbenih </w:t>
      </w:r>
      <w:r w:rsidRPr="00112425">
        <w:rPr>
          <w:rFonts w:ascii="Tahoma" w:hAnsi="Tahoma" w:cs="Tahoma"/>
        </w:rPr>
        <w:t xml:space="preserve">obveznosti (v primeru neizpolnjevanja </w:t>
      </w:r>
      <w:r w:rsidR="008A14C8" w:rsidRPr="00112425">
        <w:rPr>
          <w:rFonts w:ascii="Tahoma" w:hAnsi="Tahoma" w:cs="Tahoma"/>
        </w:rPr>
        <w:t xml:space="preserve">pogodbenih </w:t>
      </w:r>
      <w:r w:rsidRPr="00112425">
        <w:rPr>
          <w:rFonts w:ascii="Tahoma" w:hAnsi="Tahoma" w:cs="Tahoma"/>
        </w:rPr>
        <w:t xml:space="preserve">obveznosti posameznega partnerja iz skupine ponudnikov), </w:t>
      </w:r>
    </w:p>
    <w:p w14:paraId="39AE8BE3" w14:textId="77777777" w:rsidR="00C5165E" w:rsidRPr="00112425" w:rsidRDefault="00C5165E" w:rsidP="00C30767">
      <w:pPr>
        <w:keepNext/>
        <w:keepLines/>
        <w:numPr>
          <w:ilvl w:val="0"/>
          <w:numId w:val="4"/>
        </w:numPr>
        <w:jc w:val="both"/>
        <w:rPr>
          <w:rFonts w:ascii="Tahoma" w:hAnsi="Tahoma" w:cs="Tahoma"/>
        </w:rPr>
      </w:pPr>
      <w:r w:rsidRPr="00112425">
        <w:rPr>
          <w:rFonts w:ascii="Tahoma" w:hAnsi="Tahoma" w:cs="Tahoma"/>
        </w:rPr>
        <w:t xml:space="preserve">glavnega nosilca izvedbe </w:t>
      </w:r>
      <w:r w:rsidR="008A14C8" w:rsidRPr="00112425">
        <w:rPr>
          <w:rFonts w:ascii="Tahoma" w:hAnsi="Tahoma" w:cs="Tahoma"/>
        </w:rPr>
        <w:t xml:space="preserve">pogodbenih </w:t>
      </w:r>
      <w:r w:rsidRPr="00112425">
        <w:rPr>
          <w:rFonts w:ascii="Tahoma" w:hAnsi="Tahoma" w:cs="Tahoma"/>
        </w:rPr>
        <w:t>obveznosti,</w:t>
      </w:r>
      <w:r w:rsidR="008A14C8" w:rsidRPr="00112425">
        <w:rPr>
          <w:rFonts w:ascii="Tahoma" w:hAnsi="Tahoma" w:cs="Tahoma"/>
        </w:rPr>
        <w:t xml:space="preserve"> katerim bo naročnik komuniciral,</w:t>
      </w:r>
    </w:p>
    <w:p w14:paraId="7839622C" w14:textId="77777777" w:rsidR="00C5165E" w:rsidRPr="00112425" w:rsidRDefault="00C5165E" w:rsidP="00C30767">
      <w:pPr>
        <w:keepNext/>
        <w:keepLines/>
        <w:numPr>
          <w:ilvl w:val="0"/>
          <w:numId w:val="4"/>
        </w:numPr>
        <w:jc w:val="both"/>
        <w:rPr>
          <w:rFonts w:ascii="Tahoma" w:hAnsi="Tahoma" w:cs="Tahoma"/>
        </w:rPr>
      </w:pPr>
      <w:r w:rsidRPr="00112425">
        <w:rPr>
          <w:rFonts w:ascii="Tahoma" w:hAnsi="Tahoma" w:cs="Tahoma"/>
        </w:rPr>
        <w:t>nosilce finančnih obračunov in transakcij z navedbo transakcijskega računa, preko katerega se bo izvajalo plačevanje izvedenih obveznosti,</w:t>
      </w:r>
    </w:p>
    <w:p w14:paraId="4C78229A" w14:textId="77777777" w:rsidR="00C5165E" w:rsidRPr="00112425" w:rsidRDefault="00C5165E" w:rsidP="00C30767">
      <w:pPr>
        <w:keepNext/>
        <w:keepLines/>
        <w:numPr>
          <w:ilvl w:val="0"/>
          <w:numId w:val="4"/>
        </w:numPr>
        <w:jc w:val="both"/>
        <w:rPr>
          <w:rFonts w:ascii="Tahoma" w:hAnsi="Tahoma" w:cs="Tahoma"/>
        </w:rPr>
      </w:pPr>
      <w:r w:rsidRPr="00112425">
        <w:rPr>
          <w:rFonts w:ascii="Tahoma" w:hAnsi="Tahoma" w:cs="Tahoma"/>
        </w:rPr>
        <w:t>določila v primeru izstopa partnerja, ter pod kakšnimi pogoji lahko pride do izstopa posameznega partnerja,</w:t>
      </w:r>
    </w:p>
    <w:p w14:paraId="37D44816" w14:textId="77777777" w:rsidR="00C5165E" w:rsidRPr="00112425" w:rsidRDefault="00C5165E" w:rsidP="00C30767">
      <w:pPr>
        <w:keepNext/>
        <w:keepLines/>
        <w:numPr>
          <w:ilvl w:val="0"/>
          <w:numId w:val="4"/>
        </w:numPr>
        <w:jc w:val="both"/>
        <w:rPr>
          <w:rFonts w:ascii="Tahoma" w:hAnsi="Tahoma" w:cs="Tahoma"/>
        </w:rPr>
      </w:pPr>
      <w:r w:rsidRPr="00112425">
        <w:rPr>
          <w:rFonts w:ascii="Tahoma" w:hAnsi="Tahoma" w:cs="Tahoma"/>
        </w:rPr>
        <w:t>nosilca finančnih zavarovanj za zavarovanje dobre izvedbe posla,</w:t>
      </w:r>
    </w:p>
    <w:p w14:paraId="65DE3B2C" w14:textId="77777777" w:rsidR="00C5165E" w:rsidRPr="00112425" w:rsidRDefault="00C5165E" w:rsidP="00C30767">
      <w:pPr>
        <w:keepNext/>
        <w:keepLines/>
        <w:numPr>
          <w:ilvl w:val="0"/>
          <w:numId w:val="4"/>
        </w:numPr>
        <w:jc w:val="both"/>
        <w:rPr>
          <w:rFonts w:ascii="Tahoma" w:hAnsi="Tahoma" w:cs="Tahoma"/>
        </w:rPr>
      </w:pPr>
      <w:r w:rsidRPr="00112425">
        <w:rPr>
          <w:rFonts w:ascii="Tahoma" w:hAnsi="Tahoma" w:cs="Tahoma"/>
        </w:rPr>
        <w:t>nosilca finančnih zavarovanj za zavarovanje odprave napak v garancijskem roku,</w:t>
      </w:r>
    </w:p>
    <w:p w14:paraId="1990F641" w14:textId="77777777" w:rsidR="00C5165E" w:rsidRPr="00112425" w:rsidRDefault="00C5165E" w:rsidP="00C30767">
      <w:pPr>
        <w:keepNext/>
        <w:keepLines/>
        <w:numPr>
          <w:ilvl w:val="0"/>
          <w:numId w:val="24"/>
        </w:numPr>
        <w:ind w:left="714" w:hanging="357"/>
        <w:jc w:val="both"/>
        <w:rPr>
          <w:rFonts w:ascii="Tahoma" w:hAnsi="Tahoma" w:cs="Tahoma"/>
        </w:rPr>
      </w:pPr>
      <w:r w:rsidRPr="00112425">
        <w:rPr>
          <w:rFonts w:ascii="Tahoma" w:hAnsi="Tahoma" w:cs="Tahoma"/>
        </w:rPr>
        <w:t>obveznost članov skupine ponudnikov, da morajo o vseh spremembah pravnega akta o skupni izvedbi naročila, redno obveščati naročnika.</w:t>
      </w:r>
    </w:p>
    <w:p w14:paraId="6943EB56" w14:textId="77777777" w:rsidR="00C5165E" w:rsidRPr="00112425" w:rsidRDefault="00C5165E" w:rsidP="002A6FB3">
      <w:pPr>
        <w:keepNext/>
        <w:keepLines/>
        <w:jc w:val="both"/>
        <w:rPr>
          <w:rFonts w:ascii="Tahoma" w:hAnsi="Tahoma" w:cs="Tahoma"/>
          <w:u w:val="single"/>
        </w:rPr>
      </w:pPr>
    </w:p>
    <w:p w14:paraId="6DA82645" w14:textId="77777777" w:rsidR="00C5165E" w:rsidRPr="00112425" w:rsidRDefault="00C5165E" w:rsidP="002A6FB3">
      <w:pPr>
        <w:pStyle w:val="tekst1"/>
        <w:keepNext/>
        <w:keepLines/>
        <w:tabs>
          <w:tab w:val="left" w:pos="180"/>
        </w:tabs>
        <w:suppressAutoHyphens/>
        <w:spacing w:before="0" w:line="240" w:lineRule="auto"/>
        <w:rPr>
          <w:rFonts w:ascii="Tahoma" w:hAnsi="Tahoma" w:cs="Tahoma"/>
          <w:sz w:val="20"/>
        </w:rPr>
      </w:pPr>
      <w:r w:rsidRPr="00112425">
        <w:rPr>
          <w:rFonts w:ascii="Tahoma" w:hAnsi="Tahoma" w:cs="Tahoma"/>
          <w:sz w:val="20"/>
        </w:rPr>
        <w:t>V primeru skupne ponudbe, pogodbo podpišejo</w:t>
      </w:r>
      <w:r w:rsidR="008A14C8" w:rsidRPr="00112425">
        <w:rPr>
          <w:rFonts w:ascii="Tahoma" w:hAnsi="Tahoma" w:cs="Tahoma"/>
          <w:sz w:val="20"/>
        </w:rPr>
        <w:t xml:space="preserve"> vsi partnerji v skupni ponudbi, če v pravnem aktu ni drugače določeno.</w:t>
      </w:r>
      <w:r w:rsidRPr="00112425">
        <w:rPr>
          <w:rFonts w:ascii="Tahoma" w:hAnsi="Tahoma" w:cs="Tahoma"/>
          <w:sz w:val="20"/>
        </w:rPr>
        <w:t xml:space="preserve"> Vsak član skupine izvajalcev v okviru skupne ponudbe odgovarja naročniku neomejeno solidarno.</w:t>
      </w:r>
    </w:p>
    <w:p w14:paraId="66D111B6" w14:textId="77777777" w:rsidR="00C5165E" w:rsidRDefault="00C5165E" w:rsidP="002A6FB3">
      <w:pPr>
        <w:keepNext/>
        <w:keepLines/>
        <w:jc w:val="both"/>
        <w:rPr>
          <w:rFonts w:ascii="Tahoma" w:hAnsi="Tahoma" w:cs="Tahoma"/>
        </w:rPr>
      </w:pPr>
    </w:p>
    <w:p w14:paraId="7DA15BA4" w14:textId="77777777" w:rsidR="000C4341" w:rsidRDefault="000C4341" w:rsidP="002A6FB3">
      <w:pPr>
        <w:keepNext/>
        <w:keepLines/>
        <w:jc w:val="both"/>
        <w:rPr>
          <w:rFonts w:ascii="Tahoma" w:hAnsi="Tahoma" w:cs="Tahoma"/>
          <w:kern w:val="16"/>
        </w:rPr>
      </w:pPr>
      <w:r w:rsidRPr="00C8579C">
        <w:rPr>
          <w:rFonts w:ascii="Tahoma" w:hAnsi="Tahoma" w:cs="Tahoma"/>
        </w:rPr>
        <w:t>V primeru skupne ponudbe mora glavni</w:t>
      </w:r>
      <w:r>
        <w:rPr>
          <w:rFonts w:ascii="Tahoma" w:hAnsi="Tahoma" w:cs="Tahoma"/>
        </w:rPr>
        <w:t xml:space="preserve"> (vodilni) ponudnik</w:t>
      </w:r>
      <w:r w:rsidRPr="00C8579C">
        <w:rPr>
          <w:rFonts w:ascii="Tahoma" w:hAnsi="Tahoma" w:cs="Tahoma"/>
        </w:rPr>
        <w:t xml:space="preserve"> za vse partnerje v skupni ponudbi k ponudbi v razdelek </w:t>
      </w:r>
      <w:r w:rsidR="00912AFC" w:rsidRPr="00912AFC">
        <w:rPr>
          <w:rFonts w:ascii="Tahoma" w:hAnsi="Tahoma" w:cs="Tahoma"/>
        </w:rPr>
        <w:t>»SODELUJOČI«, del »IZJAVA – ostali sodelujoči«</w:t>
      </w:r>
      <w:r w:rsidRPr="00C8579C">
        <w:rPr>
          <w:rFonts w:ascii="Tahoma" w:hAnsi="Tahoma" w:cs="Tahoma"/>
        </w:rPr>
        <w:t xml:space="preserve"> priložiti izpolnjen</w:t>
      </w:r>
      <w:r>
        <w:rPr>
          <w:rFonts w:ascii="Tahoma" w:hAnsi="Tahoma" w:cs="Tahoma"/>
        </w:rPr>
        <w:t>o in podpisano Prilogo 3/1</w:t>
      </w:r>
      <w:r w:rsidRPr="00C8579C">
        <w:rPr>
          <w:rFonts w:ascii="Tahoma" w:hAnsi="Tahoma" w:cs="Tahoma"/>
        </w:rPr>
        <w:t xml:space="preserve"> v .pdf formatu</w:t>
      </w:r>
      <w:r w:rsidRPr="00C8579C">
        <w:rPr>
          <w:rFonts w:ascii="Tahoma" w:hAnsi="Tahoma" w:cs="Tahoma"/>
          <w:kern w:val="16"/>
        </w:rPr>
        <w:t xml:space="preserve">, ter v razdelek </w:t>
      </w:r>
      <w:r w:rsidR="00912AFC" w:rsidRPr="00912AFC">
        <w:rPr>
          <w:rFonts w:ascii="Tahoma" w:hAnsi="Tahoma" w:cs="Tahoma"/>
          <w:kern w:val="16"/>
        </w:rPr>
        <w:t>»DOKUMENTI«, del »Ostale priloge«</w:t>
      </w:r>
      <w:r w:rsidRPr="00C8579C">
        <w:rPr>
          <w:rFonts w:ascii="Tahoma" w:hAnsi="Tahoma" w:cs="Tahoma"/>
          <w:kern w:val="16"/>
        </w:rPr>
        <w:t xml:space="preserve"> </w:t>
      </w:r>
      <w:r w:rsidRPr="00C8579C">
        <w:rPr>
          <w:rFonts w:ascii="Tahoma" w:hAnsi="Tahoma" w:cs="Tahoma"/>
          <w:bCs/>
        </w:rPr>
        <w:t>v .pdf formatu</w:t>
      </w:r>
      <w:r>
        <w:rPr>
          <w:rFonts w:ascii="Tahoma" w:hAnsi="Tahoma" w:cs="Tahoma"/>
          <w:kern w:val="16"/>
        </w:rPr>
        <w:t>:</w:t>
      </w:r>
    </w:p>
    <w:p w14:paraId="32458B54" w14:textId="77777777" w:rsidR="000C4341" w:rsidRDefault="000C4341" w:rsidP="000D27EA">
      <w:pPr>
        <w:keepNext/>
        <w:keepLines/>
        <w:numPr>
          <w:ilvl w:val="0"/>
          <w:numId w:val="24"/>
        </w:numPr>
        <w:ind w:left="714" w:hanging="357"/>
        <w:jc w:val="both"/>
        <w:rPr>
          <w:rFonts w:ascii="Tahoma" w:hAnsi="Tahoma" w:cs="Tahoma"/>
        </w:rPr>
      </w:pPr>
      <w:r w:rsidRPr="002156D6">
        <w:rPr>
          <w:rFonts w:ascii="Tahoma" w:hAnsi="Tahoma" w:cs="Tahoma"/>
        </w:rPr>
        <w:t>izpolnjeno</w:t>
      </w:r>
      <w:r w:rsidRPr="00C8579C">
        <w:rPr>
          <w:rFonts w:ascii="Tahoma" w:hAnsi="Tahoma" w:cs="Tahoma"/>
          <w:kern w:val="16"/>
        </w:rPr>
        <w:t>, podpisano in žigosano</w:t>
      </w:r>
      <w:r w:rsidRPr="001B4647">
        <w:rPr>
          <w:rFonts w:ascii="Tahoma" w:hAnsi="Tahoma" w:cs="Tahoma"/>
        </w:rPr>
        <w:t xml:space="preserve"> Prilogo 1 PODATKI O </w:t>
      </w:r>
      <w:r>
        <w:rPr>
          <w:rFonts w:ascii="Tahoma" w:hAnsi="Tahoma" w:cs="Tahoma"/>
        </w:rPr>
        <w:t>PONUDNIKU</w:t>
      </w:r>
      <w:r w:rsidRPr="001B4647">
        <w:rPr>
          <w:rFonts w:ascii="Tahoma" w:hAnsi="Tahoma" w:cs="Tahoma"/>
        </w:rPr>
        <w:t>;</w:t>
      </w:r>
    </w:p>
    <w:p w14:paraId="30FEECF5" w14:textId="77777777" w:rsidR="000C4341" w:rsidRPr="001B4647" w:rsidRDefault="00995C6A" w:rsidP="000D27EA">
      <w:pPr>
        <w:keepNext/>
        <w:keepLines/>
        <w:numPr>
          <w:ilvl w:val="0"/>
          <w:numId w:val="24"/>
        </w:numPr>
        <w:ind w:left="714" w:hanging="357"/>
        <w:jc w:val="both"/>
        <w:rPr>
          <w:rFonts w:ascii="Tahoma" w:hAnsi="Tahoma" w:cs="Tahoma"/>
        </w:rPr>
      </w:pPr>
      <w:r>
        <w:rPr>
          <w:rFonts w:ascii="Tahoma" w:hAnsi="Tahoma" w:cs="Tahoma"/>
          <w:kern w:val="16"/>
        </w:rPr>
        <w:t>izpolnjen, podpisan in žigosan</w:t>
      </w:r>
      <w:r w:rsidR="000C4341" w:rsidRPr="001B4647">
        <w:rPr>
          <w:rFonts w:ascii="Tahoma" w:hAnsi="Tahoma" w:cs="Tahoma"/>
        </w:rPr>
        <w:t xml:space="preserve"> </w:t>
      </w:r>
      <w:r>
        <w:rPr>
          <w:rFonts w:ascii="Tahoma" w:hAnsi="Tahoma" w:cs="Tahoma"/>
        </w:rPr>
        <w:t xml:space="preserve">Obrazec 1 k </w:t>
      </w:r>
      <w:r w:rsidR="000C4341" w:rsidRPr="001B4647">
        <w:rPr>
          <w:rFonts w:ascii="Tahoma" w:hAnsi="Tahoma" w:cs="Tahoma"/>
        </w:rPr>
        <w:t>Prilog</w:t>
      </w:r>
      <w:r>
        <w:rPr>
          <w:rFonts w:ascii="Tahoma" w:hAnsi="Tahoma" w:cs="Tahoma"/>
        </w:rPr>
        <w:t>i 1</w:t>
      </w:r>
      <w:r w:rsidR="000C4341" w:rsidRPr="001B4647">
        <w:rPr>
          <w:rFonts w:ascii="Tahoma" w:hAnsi="Tahoma" w:cs="Tahoma"/>
        </w:rPr>
        <w:t xml:space="preserve"> PRAVNI AKT O SKUPNI IZVEDBI NAROČILA;</w:t>
      </w:r>
    </w:p>
    <w:p w14:paraId="3ED54BDF" w14:textId="77777777" w:rsidR="000C4341" w:rsidRDefault="000C4341" w:rsidP="000D27EA">
      <w:pPr>
        <w:keepNext/>
        <w:keepLines/>
        <w:numPr>
          <w:ilvl w:val="0"/>
          <w:numId w:val="24"/>
        </w:numPr>
        <w:ind w:left="714" w:hanging="357"/>
        <w:jc w:val="both"/>
        <w:rPr>
          <w:rFonts w:ascii="Tahoma" w:hAnsi="Tahoma" w:cs="Tahoma"/>
        </w:rPr>
      </w:pPr>
      <w:r w:rsidRPr="00995C6A">
        <w:rPr>
          <w:rFonts w:ascii="Tahoma" w:hAnsi="Tahoma" w:cs="Tahoma"/>
          <w:kern w:val="16"/>
        </w:rPr>
        <w:lastRenderedPageBreak/>
        <w:t>izpolnjeno, podpisano in žigosano</w:t>
      </w:r>
      <w:r w:rsidRPr="00995C6A">
        <w:rPr>
          <w:rFonts w:ascii="Tahoma" w:hAnsi="Tahoma" w:cs="Tahoma"/>
        </w:rPr>
        <w:t xml:space="preserve"> Prilogo 3/1 </w:t>
      </w:r>
      <w:r w:rsidR="00995C6A" w:rsidRPr="00995C6A">
        <w:rPr>
          <w:rFonts w:ascii="Tahoma" w:hAnsi="Tahoma" w:cs="Tahoma"/>
        </w:rPr>
        <w:t>IZJAVA O IZPOLNJEVANJU SPOSOBNOSTI PONUDNIKA/PARTNERJA,</w:t>
      </w:r>
    </w:p>
    <w:p w14:paraId="17CC6DD3" w14:textId="77777777" w:rsidR="00995C6A" w:rsidRPr="00995C6A" w:rsidRDefault="00995C6A" w:rsidP="000D27EA">
      <w:pPr>
        <w:keepNext/>
        <w:keepLines/>
        <w:numPr>
          <w:ilvl w:val="0"/>
          <w:numId w:val="24"/>
        </w:numPr>
        <w:ind w:left="714" w:hanging="357"/>
        <w:jc w:val="both"/>
        <w:rPr>
          <w:rFonts w:ascii="Tahoma" w:hAnsi="Tahoma" w:cs="Tahoma"/>
        </w:rPr>
      </w:pPr>
      <w:r w:rsidRPr="00995C6A">
        <w:rPr>
          <w:rFonts w:ascii="Tahoma" w:hAnsi="Tahoma" w:cs="Tahoma"/>
          <w:kern w:val="16"/>
        </w:rPr>
        <w:t>izpolnjeno, podpisano in žigosano</w:t>
      </w:r>
      <w:r w:rsidRPr="00995C6A">
        <w:rPr>
          <w:rFonts w:ascii="Tahoma" w:hAnsi="Tahoma" w:cs="Tahoma"/>
        </w:rPr>
        <w:t xml:space="preserve"> Prilogo 3/3 IZJAVA FIZIČNE OSEBE,</w:t>
      </w:r>
    </w:p>
    <w:p w14:paraId="189DF9E4" w14:textId="2445D48B" w:rsidR="000C4341" w:rsidRDefault="000C4341" w:rsidP="000D27EA">
      <w:pPr>
        <w:keepNext/>
        <w:keepLines/>
        <w:numPr>
          <w:ilvl w:val="0"/>
          <w:numId w:val="24"/>
        </w:numPr>
        <w:ind w:left="714" w:hanging="357"/>
        <w:jc w:val="both"/>
        <w:rPr>
          <w:rFonts w:ascii="Tahoma" w:hAnsi="Tahoma" w:cs="Tahoma"/>
        </w:rPr>
      </w:pPr>
      <w:r w:rsidRPr="00C8579C">
        <w:rPr>
          <w:rFonts w:ascii="Tahoma" w:hAnsi="Tahoma" w:cs="Tahoma"/>
          <w:kern w:val="16"/>
        </w:rPr>
        <w:t>izpolnjeno, podpisano in žigosano</w:t>
      </w:r>
      <w:r w:rsidRPr="001B4647">
        <w:rPr>
          <w:rFonts w:ascii="Tahoma" w:hAnsi="Tahoma" w:cs="Tahoma"/>
        </w:rPr>
        <w:t xml:space="preserve"> Prilogo 3/</w:t>
      </w:r>
      <w:r w:rsidR="00995C6A">
        <w:rPr>
          <w:rFonts w:ascii="Tahoma" w:hAnsi="Tahoma" w:cs="Tahoma"/>
        </w:rPr>
        <w:t>4</w:t>
      </w:r>
      <w:r w:rsidRPr="001B4647">
        <w:rPr>
          <w:rFonts w:ascii="Tahoma" w:hAnsi="Tahoma" w:cs="Tahoma"/>
        </w:rPr>
        <w:t xml:space="preserve"> IZJAVA O UDELEŽBI FIZIČNIH IN PRAVNIH OSEB V LASTNIŠTVU GOSPODARSKEGA SUBJEKTA;</w:t>
      </w:r>
    </w:p>
    <w:p w14:paraId="25F7AD64" w14:textId="396F87F1" w:rsidR="00746E7C" w:rsidRPr="001B4647" w:rsidRDefault="00746E7C" w:rsidP="000D27EA">
      <w:pPr>
        <w:keepNext/>
        <w:keepLines/>
        <w:numPr>
          <w:ilvl w:val="0"/>
          <w:numId w:val="24"/>
        </w:numPr>
        <w:ind w:left="714" w:hanging="357"/>
        <w:jc w:val="both"/>
        <w:rPr>
          <w:rFonts w:ascii="Tahoma" w:hAnsi="Tahoma" w:cs="Tahoma"/>
        </w:rPr>
      </w:pPr>
      <w:r w:rsidRPr="00C8579C">
        <w:rPr>
          <w:rFonts w:ascii="Tahoma" w:hAnsi="Tahoma" w:cs="Tahoma"/>
          <w:kern w:val="16"/>
        </w:rPr>
        <w:t>izpolnjeno, podpisano in žigosano</w:t>
      </w:r>
      <w:r w:rsidRPr="001B4647">
        <w:rPr>
          <w:rFonts w:ascii="Tahoma" w:hAnsi="Tahoma" w:cs="Tahoma"/>
        </w:rPr>
        <w:t xml:space="preserve"> Prilogo 3/</w:t>
      </w:r>
      <w:r>
        <w:rPr>
          <w:rFonts w:ascii="Tahoma" w:hAnsi="Tahoma" w:cs="Tahoma"/>
        </w:rPr>
        <w:t xml:space="preserve">5 </w:t>
      </w:r>
      <w:r w:rsidRPr="00112425">
        <w:rPr>
          <w:rFonts w:ascii="Tahoma" w:hAnsi="Tahoma" w:cs="Tahoma"/>
        </w:rPr>
        <w:t xml:space="preserve">IZJAVA </w:t>
      </w:r>
      <w:r w:rsidRPr="001C4B03">
        <w:rPr>
          <w:rFonts w:ascii="Tahoma" w:hAnsi="Tahoma" w:cs="Tahoma"/>
          <w:iCs/>
        </w:rPr>
        <w:t>FIZIČNE OSEBE OZIROMA ODGOVORNE OSEBE POSLOVNEGA SUBJEKTA O NEPOVEZANOSTI S FUNKCIONARJEM ALI NJEGOVIM DRUŽINSKIM ČLANOM</w:t>
      </w:r>
      <w:r>
        <w:rPr>
          <w:rFonts w:ascii="Tahoma" w:hAnsi="Tahoma" w:cs="Tahoma"/>
          <w:iCs/>
        </w:rPr>
        <w:t>,</w:t>
      </w:r>
    </w:p>
    <w:p w14:paraId="7F88692E" w14:textId="77777777" w:rsidR="000C4341" w:rsidRPr="001B4647" w:rsidRDefault="000C4341" w:rsidP="000D27EA">
      <w:pPr>
        <w:keepNext/>
        <w:keepLines/>
        <w:numPr>
          <w:ilvl w:val="0"/>
          <w:numId w:val="24"/>
        </w:numPr>
        <w:ind w:left="714" w:hanging="357"/>
        <w:jc w:val="both"/>
        <w:rPr>
          <w:rFonts w:ascii="Tahoma" w:hAnsi="Tahoma" w:cs="Tahoma"/>
        </w:rPr>
      </w:pPr>
      <w:r w:rsidRPr="001B4647">
        <w:rPr>
          <w:rFonts w:ascii="Tahoma" w:hAnsi="Tahoma" w:cs="Tahoma"/>
        </w:rPr>
        <w:t xml:space="preserve">ostala dokazila, v kolikor/kot to izhaja iz posameznih točk v nadaljevanju razpisne dokumentacije. </w:t>
      </w:r>
    </w:p>
    <w:p w14:paraId="2F38033F" w14:textId="77777777" w:rsidR="00B70D9F" w:rsidRDefault="00B70D9F" w:rsidP="002A6FB3">
      <w:pPr>
        <w:keepNext/>
        <w:keepLines/>
        <w:jc w:val="both"/>
        <w:rPr>
          <w:rFonts w:ascii="Tahoma" w:hAnsi="Tahoma" w:cs="Tahoma"/>
        </w:rPr>
      </w:pPr>
    </w:p>
    <w:p w14:paraId="12E15358" w14:textId="77777777" w:rsidR="00B70D9F" w:rsidRDefault="00B70D9F" w:rsidP="002A6FB3">
      <w:pPr>
        <w:keepNext/>
        <w:keepLines/>
        <w:jc w:val="both"/>
        <w:rPr>
          <w:rFonts w:ascii="Tahoma" w:hAnsi="Tahoma" w:cs="Tahoma"/>
        </w:rPr>
      </w:pPr>
      <w:r>
        <w:rPr>
          <w:rFonts w:ascii="Tahoma" w:hAnsi="Tahoma" w:cs="Tahoma"/>
        </w:rPr>
        <w:t>Priloga 3/1 se izpolni za vsakega od sodelujočih subjektov v ponudbi ločeno.</w:t>
      </w:r>
    </w:p>
    <w:p w14:paraId="69470712" w14:textId="77777777" w:rsidR="00B70D9F" w:rsidRPr="00112425" w:rsidRDefault="00B70D9F" w:rsidP="002A6FB3">
      <w:pPr>
        <w:keepNext/>
        <w:keepLines/>
        <w:jc w:val="both"/>
        <w:rPr>
          <w:rFonts w:ascii="Tahoma" w:hAnsi="Tahoma" w:cs="Tahoma"/>
        </w:rPr>
      </w:pPr>
    </w:p>
    <w:p w14:paraId="64E72EE7" w14:textId="77777777" w:rsidR="00F1423B" w:rsidRPr="00112425" w:rsidRDefault="00F1423B" w:rsidP="002A6FB3">
      <w:pPr>
        <w:keepNext/>
        <w:keepLines/>
        <w:numPr>
          <w:ilvl w:val="1"/>
          <w:numId w:val="2"/>
        </w:numPr>
        <w:jc w:val="both"/>
        <w:rPr>
          <w:rFonts w:ascii="Tahoma" w:hAnsi="Tahoma" w:cs="Tahoma"/>
          <w:b/>
        </w:rPr>
      </w:pPr>
      <w:r w:rsidRPr="00112425">
        <w:rPr>
          <w:rFonts w:ascii="Tahoma" w:hAnsi="Tahoma" w:cs="Tahoma"/>
          <w:b/>
        </w:rPr>
        <w:t>Ponudba s podizvajalci</w:t>
      </w:r>
    </w:p>
    <w:p w14:paraId="13FF4D4E" w14:textId="77777777" w:rsidR="005154C7" w:rsidRPr="00112425" w:rsidRDefault="005154C7" w:rsidP="002A6FB3">
      <w:pPr>
        <w:keepNext/>
        <w:keepLines/>
        <w:jc w:val="both"/>
        <w:rPr>
          <w:rFonts w:ascii="Tahoma" w:hAnsi="Tahoma" w:cs="Tahoma"/>
        </w:rPr>
      </w:pPr>
    </w:p>
    <w:p w14:paraId="444566B4" w14:textId="77777777" w:rsidR="00BD2B67" w:rsidRPr="00112425" w:rsidRDefault="00BD2B67" w:rsidP="002A6FB3">
      <w:pPr>
        <w:keepNext/>
        <w:keepLines/>
        <w:spacing w:after="120"/>
        <w:jc w:val="both"/>
        <w:rPr>
          <w:rFonts w:ascii="Tahoma" w:hAnsi="Tahoma" w:cs="Tahoma"/>
        </w:rPr>
      </w:pPr>
      <w:r w:rsidRPr="00112425">
        <w:rPr>
          <w:rFonts w:ascii="Tahoma" w:hAnsi="Tahoma" w:cs="Tahoma"/>
        </w:rPr>
        <w:t>V kolikor namerava ponudnik izvajati predmet javnega naročil s podizvajalci, mora v ponudbi:</w:t>
      </w:r>
    </w:p>
    <w:p w14:paraId="3581D82A" w14:textId="77777777" w:rsidR="00BD2B67" w:rsidRPr="00112425" w:rsidRDefault="00BD2B67" w:rsidP="000D27EA">
      <w:pPr>
        <w:keepNext/>
        <w:keepLines/>
        <w:numPr>
          <w:ilvl w:val="0"/>
          <w:numId w:val="24"/>
        </w:numPr>
        <w:ind w:left="714" w:hanging="357"/>
        <w:jc w:val="both"/>
        <w:rPr>
          <w:rFonts w:ascii="Tahoma" w:hAnsi="Tahoma" w:cs="Tahoma"/>
        </w:rPr>
      </w:pPr>
      <w:r w:rsidRPr="00112425">
        <w:rPr>
          <w:rFonts w:ascii="Tahoma" w:hAnsi="Tahoma" w:cs="Tahoma"/>
        </w:rPr>
        <w:t>predložiti izpolnjene priloge razpisne dokumentacije, ki se nanašajo na podizvajalce,</w:t>
      </w:r>
    </w:p>
    <w:p w14:paraId="514E95C1" w14:textId="77777777" w:rsidR="00BD2B67" w:rsidRPr="00112425" w:rsidRDefault="00BD2B67" w:rsidP="000D27EA">
      <w:pPr>
        <w:keepNext/>
        <w:keepLines/>
        <w:numPr>
          <w:ilvl w:val="0"/>
          <w:numId w:val="24"/>
        </w:numPr>
        <w:ind w:left="714" w:hanging="357"/>
        <w:jc w:val="both"/>
        <w:rPr>
          <w:rFonts w:ascii="Tahoma" w:hAnsi="Tahoma" w:cs="Tahoma"/>
        </w:rPr>
      </w:pPr>
      <w:r w:rsidRPr="00112425">
        <w:rPr>
          <w:rFonts w:ascii="Tahoma" w:hAnsi="Tahoma" w:cs="Tahoma"/>
        </w:rPr>
        <w:t>navesti vse podizvajalce ter vsak del javnega naročila, ki ga namerava oddati v podizvajanje,</w:t>
      </w:r>
    </w:p>
    <w:p w14:paraId="4ED3E66D" w14:textId="77777777" w:rsidR="00BD2B67" w:rsidRPr="00112425" w:rsidRDefault="00BD2B67" w:rsidP="000D27EA">
      <w:pPr>
        <w:keepNext/>
        <w:keepLines/>
        <w:numPr>
          <w:ilvl w:val="0"/>
          <w:numId w:val="24"/>
        </w:numPr>
        <w:ind w:left="714" w:hanging="357"/>
        <w:jc w:val="both"/>
        <w:rPr>
          <w:rFonts w:ascii="Tahoma" w:hAnsi="Tahoma" w:cs="Tahoma"/>
        </w:rPr>
      </w:pPr>
      <w:r w:rsidRPr="00112425">
        <w:rPr>
          <w:rFonts w:ascii="Tahoma" w:hAnsi="Tahoma" w:cs="Tahoma"/>
        </w:rPr>
        <w:t>navesti kontaktne podatke in zakonite zastopnike predlaganih podizvajalcev,</w:t>
      </w:r>
    </w:p>
    <w:p w14:paraId="323BD138" w14:textId="77777777" w:rsidR="00995C6A" w:rsidRDefault="00BD2B67" w:rsidP="000D27EA">
      <w:pPr>
        <w:keepNext/>
        <w:keepLines/>
        <w:numPr>
          <w:ilvl w:val="0"/>
          <w:numId w:val="24"/>
        </w:numPr>
        <w:ind w:left="714" w:hanging="357"/>
        <w:jc w:val="both"/>
        <w:rPr>
          <w:rFonts w:ascii="Tahoma" w:hAnsi="Tahoma" w:cs="Tahoma"/>
        </w:rPr>
      </w:pPr>
      <w:r w:rsidRPr="00995C6A">
        <w:rPr>
          <w:rFonts w:ascii="Tahoma" w:hAnsi="Tahoma" w:cs="Tahoma"/>
        </w:rPr>
        <w:t xml:space="preserve">predložiti Prilogo 3/2 </w:t>
      </w:r>
      <w:r w:rsidR="00995C6A" w:rsidRPr="00112425">
        <w:rPr>
          <w:rFonts w:ascii="Tahoma" w:hAnsi="Tahoma" w:cs="Tahoma"/>
        </w:rPr>
        <w:t>IZJAVA O IZPOLNJEVANJU SPOSOBNOSTI PODIZVAJALCA/DRUGEGA SUBJEKTA</w:t>
      </w:r>
      <w:r w:rsidRPr="00995C6A">
        <w:rPr>
          <w:rFonts w:ascii="Tahoma" w:hAnsi="Tahoma" w:cs="Tahoma"/>
        </w:rPr>
        <w:t>,</w:t>
      </w:r>
    </w:p>
    <w:p w14:paraId="3BD62138" w14:textId="77777777" w:rsidR="00995C6A" w:rsidRDefault="00995C6A" w:rsidP="000D27EA">
      <w:pPr>
        <w:keepNext/>
        <w:keepLines/>
        <w:numPr>
          <w:ilvl w:val="0"/>
          <w:numId w:val="24"/>
        </w:numPr>
        <w:ind w:left="714" w:hanging="357"/>
        <w:jc w:val="both"/>
        <w:rPr>
          <w:rFonts w:ascii="Tahoma" w:hAnsi="Tahoma" w:cs="Tahoma"/>
        </w:rPr>
      </w:pPr>
      <w:r>
        <w:rPr>
          <w:rFonts w:ascii="Tahoma" w:hAnsi="Tahoma" w:cs="Tahoma"/>
          <w:kern w:val="16"/>
        </w:rPr>
        <w:t xml:space="preserve">predložiti </w:t>
      </w:r>
      <w:r w:rsidRPr="00995C6A">
        <w:rPr>
          <w:rFonts w:ascii="Tahoma" w:hAnsi="Tahoma" w:cs="Tahoma"/>
          <w:kern w:val="16"/>
        </w:rPr>
        <w:t>izpolnjeno, podpisano in žigosano</w:t>
      </w:r>
      <w:r w:rsidRPr="00995C6A">
        <w:rPr>
          <w:rFonts w:ascii="Tahoma" w:hAnsi="Tahoma" w:cs="Tahoma"/>
        </w:rPr>
        <w:t xml:space="preserve"> Prilogo 3/3 IZJAVA FIZIČNE OSEBE,</w:t>
      </w:r>
    </w:p>
    <w:p w14:paraId="20C52CF3" w14:textId="17C40E02" w:rsidR="00BD2B67" w:rsidRPr="00746E7C" w:rsidRDefault="00995C6A" w:rsidP="000D27EA">
      <w:pPr>
        <w:keepNext/>
        <w:keepLines/>
        <w:numPr>
          <w:ilvl w:val="0"/>
          <w:numId w:val="24"/>
        </w:numPr>
        <w:ind w:left="714" w:hanging="357"/>
        <w:jc w:val="both"/>
        <w:rPr>
          <w:rFonts w:ascii="Tahoma" w:hAnsi="Tahoma" w:cs="Tahoma"/>
        </w:rPr>
      </w:pPr>
      <w:r>
        <w:rPr>
          <w:rFonts w:ascii="Tahoma" w:hAnsi="Tahoma" w:cs="Tahoma"/>
          <w:kern w:val="16"/>
        </w:rPr>
        <w:t xml:space="preserve">predložiti </w:t>
      </w:r>
      <w:r w:rsidRPr="00995C6A">
        <w:rPr>
          <w:rFonts w:ascii="Tahoma" w:hAnsi="Tahoma" w:cs="Tahoma"/>
          <w:kern w:val="16"/>
        </w:rPr>
        <w:t>izpolnjeno, podpisano in žigosano</w:t>
      </w:r>
      <w:r w:rsidRPr="00995C6A">
        <w:rPr>
          <w:rFonts w:ascii="Tahoma" w:hAnsi="Tahoma" w:cs="Tahoma"/>
        </w:rPr>
        <w:t xml:space="preserve"> Prilogo 3/4 IZJAVA O UDELEŽBI FIZIČNIH IN PRAVNIH OSEB V LASTNIŠTVU GOSPODARSKEGA SUBJEKTA</w:t>
      </w:r>
      <w:r w:rsidR="00BD2B67" w:rsidRPr="00995C6A">
        <w:rPr>
          <w:rFonts w:ascii="Tahoma" w:hAnsi="Tahoma" w:cs="Tahoma"/>
          <w:bCs/>
        </w:rPr>
        <w:t>,</w:t>
      </w:r>
    </w:p>
    <w:p w14:paraId="0B1E67B8" w14:textId="77777777" w:rsidR="00746E7C" w:rsidRPr="001B4647" w:rsidRDefault="00746E7C" w:rsidP="00746E7C">
      <w:pPr>
        <w:keepNext/>
        <w:keepLines/>
        <w:numPr>
          <w:ilvl w:val="0"/>
          <w:numId w:val="24"/>
        </w:numPr>
        <w:ind w:left="714" w:hanging="357"/>
        <w:jc w:val="both"/>
        <w:rPr>
          <w:rFonts w:ascii="Tahoma" w:hAnsi="Tahoma" w:cs="Tahoma"/>
        </w:rPr>
      </w:pPr>
      <w:r w:rsidRPr="00C8579C">
        <w:rPr>
          <w:rFonts w:ascii="Tahoma" w:hAnsi="Tahoma" w:cs="Tahoma"/>
          <w:kern w:val="16"/>
        </w:rPr>
        <w:t>izpolnjeno, podpisano in žigosano</w:t>
      </w:r>
      <w:r w:rsidRPr="001B4647">
        <w:rPr>
          <w:rFonts w:ascii="Tahoma" w:hAnsi="Tahoma" w:cs="Tahoma"/>
        </w:rPr>
        <w:t xml:space="preserve"> Prilogo 3/</w:t>
      </w:r>
      <w:r>
        <w:rPr>
          <w:rFonts w:ascii="Tahoma" w:hAnsi="Tahoma" w:cs="Tahoma"/>
        </w:rPr>
        <w:t xml:space="preserve">5 </w:t>
      </w:r>
      <w:r w:rsidRPr="00112425">
        <w:rPr>
          <w:rFonts w:ascii="Tahoma" w:hAnsi="Tahoma" w:cs="Tahoma"/>
        </w:rPr>
        <w:t xml:space="preserve">IZJAVA </w:t>
      </w:r>
      <w:r w:rsidRPr="001C4B03">
        <w:rPr>
          <w:rFonts w:ascii="Tahoma" w:hAnsi="Tahoma" w:cs="Tahoma"/>
          <w:iCs/>
        </w:rPr>
        <w:t>FIZIČNE OSEBE OZIROMA ODGOVORNE OSEBE POSLOVNEGA SUBJEKTA O NEPOVEZANOSTI S FUNKCIONARJEM ALI NJEGOVIM DRUŽINSKIM ČLANOM</w:t>
      </w:r>
      <w:r>
        <w:rPr>
          <w:rFonts w:ascii="Tahoma" w:hAnsi="Tahoma" w:cs="Tahoma"/>
          <w:iCs/>
        </w:rPr>
        <w:t>,</w:t>
      </w:r>
    </w:p>
    <w:p w14:paraId="475A2451" w14:textId="77777777" w:rsidR="00BD2B67" w:rsidRPr="00995C6A" w:rsidRDefault="00995C6A" w:rsidP="000D27EA">
      <w:pPr>
        <w:keepNext/>
        <w:keepLines/>
        <w:numPr>
          <w:ilvl w:val="0"/>
          <w:numId w:val="24"/>
        </w:numPr>
        <w:ind w:left="714" w:hanging="357"/>
        <w:jc w:val="both"/>
        <w:rPr>
          <w:rFonts w:ascii="Tahoma" w:hAnsi="Tahoma" w:cs="Tahoma"/>
        </w:rPr>
      </w:pPr>
      <w:r>
        <w:rPr>
          <w:rFonts w:ascii="Tahoma" w:hAnsi="Tahoma" w:cs="Tahoma"/>
          <w:kern w:val="16"/>
        </w:rPr>
        <w:t xml:space="preserve">predložiti </w:t>
      </w:r>
      <w:r w:rsidRPr="00995C6A">
        <w:rPr>
          <w:rFonts w:ascii="Tahoma" w:hAnsi="Tahoma" w:cs="Tahoma"/>
          <w:kern w:val="16"/>
        </w:rPr>
        <w:t>izpolnjeno, podpisano in žigosano</w:t>
      </w:r>
      <w:r w:rsidRPr="00995C6A">
        <w:rPr>
          <w:rFonts w:ascii="Tahoma" w:hAnsi="Tahoma" w:cs="Tahoma"/>
        </w:rPr>
        <w:t xml:space="preserve"> </w:t>
      </w:r>
      <w:r w:rsidR="00BD2B67" w:rsidRPr="00995C6A">
        <w:rPr>
          <w:rFonts w:ascii="Tahoma" w:hAnsi="Tahoma" w:cs="Tahoma"/>
        </w:rPr>
        <w:t xml:space="preserve">Prilogo 4/1 </w:t>
      </w:r>
      <w:r w:rsidRPr="00995C6A">
        <w:rPr>
          <w:rFonts w:ascii="Tahoma" w:hAnsi="Tahoma" w:cs="Tahoma"/>
        </w:rPr>
        <w:t>SEZNAM PODIZVAJALCEV IN ZAHTEVA ZA NEPOSREDNO PLAČILO</w:t>
      </w:r>
      <w:r w:rsidR="00BD2B67" w:rsidRPr="00995C6A">
        <w:rPr>
          <w:rFonts w:ascii="Tahoma" w:hAnsi="Tahoma" w:cs="Tahoma"/>
        </w:rPr>
        <w:t>,</w:t>
      </w:r>
    </w:p>
    <w:p w14:paraId="6830208C" w14:textId="77777777" w:rsidR="00BD2B67" w:rsidRPr="00995C6A" w:rsidRDefault="00995C6A" w:rsidP="000D27EA">
      <w:pPr>
        <w:keepNext/>
        <w:keepLines/>
        <w:numPr>
          <w:ilvl w:val="0"/>
          <w:numId w:val="24"/>
        </w:numPr>
        <w:ind w:left="714" w:hanging="357"/>
        <w:jc w:val="both"/>
        <w:rPr>
          <w:rFonts w:ascii="Tahoma" w:hAnsi="Tahoma" w:cs="Tahoma"/>
        </w:rPr>
      </w:pPr>
      <w:r>
        <w:rPr>
          <w:rFonts w:ascii="Tahoma" w:hAnsi="Tahoma" w:cs="Tahoma"/>
          <w:kern w:val="16"/>
        </w:rPr>
        <w:t xml:space="preserve">predložiti </w:t>
      </w:r>
      <w:r w:rsidRPr="00995C6A">
        <w:rPr>
          <w:rFonts w:ascii="Tahoma" w:hAnsi="Tahoma" w:cs="Tahoma"/>
          <w:kern w:val="16"/>
        </w:rPr>
        <w:t>izpolnjen, podpisan in žigosan</w:t>
      </w:r>
      <w:r w:rsidRPr="00995C6A">
        <w:rPr>
          <w:rFonts w:ascii="Tahoma" w:hAnsi="Tahoma" w:cs="Tahoma"/>
        </w:rPr>
        <w:t xml:space="preserve"> </w:t>
      </w:r>
      <w:r w:rsidR="00BD2B67" w:rsidRPr="00995C6A">
        <w:rPr>
          <w:rFonts w:ascii="Tahoma" w:hAnsi="Tahoma" w:cs="Tahoma"/>
        </w:rPr>
        <w:t xml:space="preserve">Obrazec 1 k Prilogi 4/1 </w:t>
      </w:r>
      <w:r w:rsidRPr="00995C6A">
        <w:rPr>
          <w:rFonts w:ascii="Tahoma" w:hAnsi="Tahoma" w:cs="Tahoma"/>
        </w:rPr>
        <w:t xml:space="preserve">POOBLASTILO PONUDNIKA </w:t>
      </w:r>
      <w:r w:rsidR="00BD2B67" w:rsidRPr="00995C6A">
        <w:rPr>
          <w:rFonts w:ascii="Tahoma" w:hAnsi="Tahoma" w:cs="Tahoma"/>
        </w:rPr>
        <w:t>(v primeru zahteve posameznega podizvajalca za neposredna plačila, da naročnik na podlagi potrjenega računa oziroma situacije s strani glavnega izvajalca/ponudnika neposredno plačuje podizvajalcu),</w:t>
      </w:r>
    </w:p>
    <w:p w14:paraId="195D94FF" w14:textId="77777777" w:rsidR="00BD2B67" w:rsidRPr="00995C6A" w:rsidRDefault="00995C6A" w:rsidP="000D27EA">
      <w:pPr>
        <w:keepNext/>
        <w:keepLines/>
        <w:numPr>
          <w:ilvl w:val="0"/>
          <w:numId w:val="24"/>
        </w:numPr>
        <w:ind w:left="714" w:hanging="357"/>
        <w:jc w:val="both"/>
        <w:rPr>
          <w:rFonts w:ascii="Tahoma" w:hAnsi="Tahoma" w:cs="Tahoma"/>
        </w:rPr>
      </w:pPr>
      <w:r>
        <w:rPr>
          <w:rFonts w:ascii="Tahoma" w:hAnsi="Tahoma" w:cs="Tahoma"/>
          <w:kern w:val="16"/>
        </w:rPr>
        <w:t xml:space="preserve">predložiti </w:t>
      </w:r>
      <w:r w:rsidRPr="00995C6A">
        <w:rPr>
          <w:rFonts w:ascii="Tahoma" w:hAnsi="Tahoma" w:cs="Tahoma"/>
          <w:kern w:val="16"/>
        </w:rPr>
        <w:t>izpolnjen, podpisan in žigosan</w:t>
      </w:r>
      <w:r w:rsidRPr="00995C6A">
        <w:rPr>
          <w:rFonts w:ascii="Tahoma" w:hAnsi="Tahoma" w:cs="Tahoma"/>
        </w:rPr>
        <w:t xml:space="preserve"> </w:t>
      </w:r>
      <w:r w:rsidR="00BD2B67" w:rsidRPr="00995C6A">
        <w:rPr>
          <w:rFonts w:ascii="Tahoma" w:hAnsi="Tahoma" w:cs="Tahoma"/>
        </w:rPr>
        <w:t xml:space="preserve">Obrazec 2 k Prilogi 4/1 </w:t>
      </w:r>
      <w:r w:rsidRPr="00995C6A">
        <w:rPr>
          <w:rFonts w:ascii="Tahoma" w:hAnsi="Tahoma" w:cs="Tahoma"/>
        </w:rPr>
        <w:t xml:space="preserve">SOGLASJE PODIZVAJALCEV </w:t>
      </w:r>
      <w:r w:rsidR="00BD2B67" w:rsidRPr="00995C6A">
        <w:rPr>
          <w:rFonts w:ascii="Tahoma" w:hAnsi="Tahoma" w:cs="Tahoma"/>
        </w:rPr>
        <w:t>(v primeru zahteve posameznega podizvajalca za neposredna plačila, na podlagi katerega naročnik namesto ponudnika poravna podizvajalčevo terjatev do ponudnika),</w:t>
      </w:r>
    </w:p>
    <w:p w14:paraId="3629B0F6" w14:textId="77777777" w:rsidR="00BD2B67" w:rsidRPr="00995C6A" w:rsidRDefault="00995C6A" w:rsidP="000D27EA">
      <w:pPr>
        <w:keepNext/>
        <w:keepLines/>
        <w:numPr>
          <w:ilvl w:val="0"/>
          <w:numId w:val="24"/>
        </w:numPr>
        <w:ind w:left="714" w:hanging="357"/>
        <w:jc w:val="both"/>
        <w:rPr>
          <w:rFonts w:ascii="Tahoma" w:hAnsi="Tahoma" w:cs="Tahoma"/>
        </w:rPr>
      </w:pPr>
      <w:r>
        <w:rPr>
          <w:rFonts w:ascii="Tahoma" w:hAnsi="Tahoma" w:cs="Tahoma"/>
          <w:kern w:val="16"/>
        </w:rPr>
        <w:t xml:space="preserve">predložiti sklenjen </w:t>
      </w:r>
      <w:r w:rsidRPr="00995C6A">
        <w:rPr>
          <w:rFonts w:ascii="Tahoma" w:hAnsi="Tahoma" w:cs="Tahoma"/>
        </w:rPr>
        <w:t xml:space="preserve">SPORAZUM O MEDSEBOJNEM SODELOVANJU </w:t>
      </w:r>
      <w:r w:rsidR="00BD2B67" w:rsidRPr="00995C6A">
        <w:rPr>
          <w:rFonts w:ascii="Tahoma" w:hAnsi="Tahoma" w:cs="Tahoma"/>
        </w:rPr>
        <w:t>(med ponudnikom in posameznim podizvajalcem)</w:t>
      </w:r>
      <w:r>
        <w:rPr>
          <w:rFonts w:ascii="Tahoma" w:hAnsi="Tahoma" w:cs="Tahoma"/>
        </w:rPr>
        <w:t xml:space="preserve"> (</w:t>
      </w:r>
      <w:r w:rsidRPr="00995C6A">
        <w:rPr>
          <w:rFonts w:ascii="Tahoma" w:hAnsi="Tahoma" w:cs="Tahoma"/>
        </w:rPr>
        <w:t>Obrazec 3 k Prilogi 4/1</w:t>
      </w:r>
      <w:r>
        <w:rPr>
          <w:rFonts w:ascii="Tahoma" w:hAnsi="Tahoma" w:cs="Tahoma"/>
        </w:rPr>
        <w:t>)</w:t>
      </w:r>
      <w:r w:rsidR="00BD2B67" w:rsidRPr="00995C6A">
        <w:rPr>
          <w:rFonts w:ascii="Tahoma" w:hAnsi="Tahoma" w:cs="Tahoma"/>
        </w:rPr>
        <w:t>.</w:t>
      </w:r>
    </w:p>
    <w:p w14:paraId="78769B4A" w14:textId="77777777" w:rsidR="00BD2B67" w:rsidRDefault="00BD2B67" w:rsidP="002A6FB3">
      <w:pPr>
        <w:keepNext/>
        <w:keepLines/>
        <w:jc w:val="both"/>
        <w:rPr>
          <w:rFonts w:ascii="Tahoma" w:hAnsi="Tahoma" w:cs="Tahoma"/>
        </w:rPr>
      </w:pPr>
    </w:p>
    <w:p w14:paraId="7930627C" w14:textId="77777777" w:rsidR="00B70D9F" w:rsidRDefault="00B70D9F" w:rsidP="002A6FB3">
      <w:pPr>
        <w:keepNext/>
        <w:keepLines/>
        <w:jc w:val="both"/>
        <w:rPr>
          <w:rFonts w:ascii="Tahoma" w:hAnsi="Tahoma" w:cs="Tahoma"/>
        </w:rPr>
      </w:pPr>
      <w:r>
        <w:rPr>
          <w:rFonts w:ascii="Tahoma" w:hAnsi="Tahoma" w:cs="Tahoma"/>
        </w:rPr>
        <w:t>Priloge se izpolnijo za vsakega od sodelujočih podizvajalcev v ponudbi ločeno.</w:t>
      </w:r>
    </w:p>
    <w:p w14:paraId="503F31F2" w14:textId="77777777" w:rsidR="00B70D9F" w:rsidRPr="00112425" w:rsidRDefault="00B70D9F" w:rsidP="002A6FB3">
      <w:pPr>
        <w:keepNext/>
        <w:keepLines/>
        <w:jc w:val="both"/>
        <w:rPr>
          <w:rFonts w:ascii="Tahoma" w:hAnsi="Tahoma" w:cs="Tahoma"/>
        </w:rPr>
      </w:pPr>
    </w:p>
    <w:p w14:paraId="236BF758" w14:textId="77777777" w:rsidR="005154C7" w:rsidRPr="00112425" w:rsidRDefault="005154C7" w:rsidP="002A6FB3">
      <w:pPr>
        <w:keepNext/>
        <w:keepLines/>
        <w:jc w:val="both"/>
        <w:rPr>
          <w:rFonts w:ascii="Tahoma" w:hAnsi="Tahoma" w:cs="Tahoma"/>
        </w:rPr>
      </w:pPr>
      <w:r w:rsidRPr="00112425">
        <w:rPr>
          <w:rFonts w:ascii="Tahoma" w:hAnsi="Tahoma" w:cs="Tahoma"/>
        </w:rPr>
        <w:t xml:space="preserve">Naročnik bo zavrnil vsakega podizvajalca, če zanj obstajajo razlogi za izključitev iz tč. </w:t>
      </w:r>
      <w:r w:rsidR="00A10D5D" w:rsidRPr="00112425">
        <w:rPr>
          <w:rFonts w:ascii="Tahoma" w:hAnsi="Tahoma" w:cs="Tahoma"/>
        </w:rPr>
        <w:t>3</w:t>
      </w:r>
      <w:r w:rsidRPr="00112425">
        <w:rPr>
          <w:rFonts w:ascii="Tahoma" w:hAnsi="Tahoma" w:cs="Tahoma"/>
        </w:rPr>
        <w:t>.1. razpisne dokumentacije. Ponudnik mora za posameznega podizvajalca priložiti enaka dokazila za izpolnjevanje pogojev, določenih v prejšnjem stavku, kot jih mora priložiti zase, razen pri pogojih, kjer so že predvidena dokazila, ki jih mora podizvajalec predložiti.</w:t>
      </w:r>
    </w:p>
    <w:p w14:paraId="7FFCAA0E" w14:textId="77777777" w:rsidR="005154C7" w:rsidRPr="00112425" w:rsidRDefault="005154C7" w:rsidP="002A6FB3">
      <w:pPr>
        <w:keepNext/>
        <w:keepLines/>
        <w:jc w:val="both"/>
        <w:rPr>
          <w:rFonts w:ascii="Tahoma" w:hAnsi="Tahoma" w:cs="Tahoma"/>
        </w:rPr>
      </w:pPr>
    </w:p>
    <w:p w14:paraId="1B14D90B" w14:textId="77777777" w:rsidR="005154C7" w:rsidRPr="00112425" w:rsidRDefault="005154C7" w:rsidP="002A6FB3">
      <w:pPr>
        <w:keepNext/>
        <w:keepLines/>
        <w:jc w:val="both"/>
        <w:rPr>
          <w:rFonts w:ascii="Tahoma" w:hAnsi="Tahoma" w:cs="Tahoma"/>
        </w:rPr>
      </w:pPr>
      <w:r w:rsidRPr="00112425">
        <w:rPr>
          <w:rFonts w:ascii="Tahoma" w:hAnsi="Tahoma" w:cs="Tahoma"/>
        </w:rPr>
        <w:t>Ponudnik, kateremu bo javno naročilo oddano, bo v razmerju do naročnika v celoti odgovarjal za izvedbo prejetega naročila, ne glede na število podizvajalcev.</w:t>
      </w:r>
    </w:p>
    <w:p w14:paraId="09D73B83" w14:textId="77777777" w:rsidR="005154C7" w:rsidRPr="00112425" w:rsidRDefault="005154C7" w:rsidP="002A6FB3">
      <w:pPr>
        <w:keepNext/>
        <w:keepLines/>
        <w:jc w:val="both"/>
        <w:rPr>
          <w:rFonts w:ascii="Tahoma" w:hAnsi="Tahoma" w:cs="Tahoma"/>
        </w:rPr>
      </w:pPr>
    </w:p>
    <w:p w14:paraId="2112D321" w14:textId="77777777" w:rsidR="005154C7" w:rsidRPr="00112425" w:rsidRDefault="00AB395C" w:rsidP="002A6FB3">
      <w:pPr>
        <w:keepNext/>
        <w:keepLines/>
        <w:numPr>
          <w:ilvl w:val="12"/>
          <w:numId w:val="0"/>
        </w:numPr>
        <w:jc w:val="both"/>
      </w:pPr>
      <w:r w:rsidRPr="00112425">
        <w:rPr>
          <w:rFonts w:ascii="Tahoma" w:hAnsi="Tahoma" w:cs="Tahoma"/>
          <w:kern w:val="16"/>
        </w:rPr>
        <w:t>Ponudnik, ki izvaja javno naročilo z enim ali več podizvajalci, mora v celoti upoštevati obveznosti iz 94. člena ZJN-3 in zahteve iz razpisne dokumentacije, ter za vse navedene podizvajalce predložiti izpolnjene, podpisane in žigosane zahtevane obrazce iz razpisne dokumentacije.</w:t>
      </w:r>
      <w:r w:rsidR="00BD2B67" w:rsidRPr="00112425">
        <w:rPr>
          <w:rFonts w:ascii="Tahoma" w:hAnsi="Tahoma" w:cs="Tahoma"/>
          <w:kern w:val="16"/>
        </w:rPr>
        <w:t xml:space="preserve"> </w:t>
      </w:r>
    </w:p>
    <w:p w14:paraId="6A3A57DA" w14:textId="77777777" w:rsidR="005154C7" w:rsidRPr="00112425" w:rsidRDefault="005154C7" w:rsidP="002A6FB3">
      <w:pPr>
        <w:keepNext/>
        <w:keepLines/>
        <w:jc w:val="both"/>
        <w:rPr>
          <w:rFonts w:ascii="Tahoma" w:hAnsi="Tahoma" w:cs="Tahoma"/>
        </w:rPr>
      </w:pPr>
    </w:p>
    <w:p w14:paraId="5B492F3E" w14:textId="77777777" w:rsidR="00BD2B67" w:rsidRPr="00112425" w:rsidRDefault="00BD2B67" w:rsidP="002A6FB3">
      <w:pPr>
        <w:keepNext/>
        <w:keepLines/>
        <w:jc w:val="both"/>
        <w:rPr>
          <w:rFonts w:ascii="Tahoma" w:hAnsi="Tahoma" w:cs="Tahoma"/>
        </w:rPr>
      </w:pPr>
      <w:r w:rsidRPr="00112425">
        <w:rPr>
          <w:rFonts w:ascii="Tahoma" w:hAnsi="Tahoma" w:cs="Tahoma"/>
          <w:kern w:val="16"/>
        </w:rPr>
        <w:t>Le če podizvajalec v skladu in na način, določen v drugem in tretjem odstavku 94. člena ZJN-3, zahteva neposredno plačilo, se šteje, da je neposredno plačilo podizvajalcu obvezno v skladu s ZJN-3 in obveznost zavezuje naročnika in glavnega izvajalca.</w:t>
      </w:r>
    </w:p>
    <w:p w14:paraId="21A650B1" w14:textId="77777777" w:rsidR="00BD2B67" w:rsidRPr="00112425" w:rsidRDefault="00BD2B67" w:rsidP="002A6FB3">
      <w:pPr>
        <w:keepNext/>
        <w:keepLines/>
        <w:jc w:val="both"/>
        <w:rPr>
          <w:rFonts w:ascii="Tahoma" w:hAnsi="Tahoma" w:cs="Tahoma"/>
        </w:rPr>
      </w:pPr>
    </w:p>
    <w:p w14:paraId="047250C0" w14:textId="77777777" w:rsidR="00BD2B67" w:rsidRDefault="00BD2B67" w:rsidP="002A6FB3">
      <w:pPr>
        <w:keepNext/>
        <w:keepLines/>
        <w:jc w:val="both"/>
        <w:rPr>
          <w:rFonts w:ascii="Tahoma" w:hAnsi="Tahoma" w:cs="Tahoma"/>
        </w:rPr>
      </w:pPr>
      <w:r w:rsidRPr="00112425">
        <w:rPr>
          <w:rFonts w:ascii="Tahoma" w:hAnsi="Tahoma" w:cs="Tahoma"/>
        </w:rPr>
        <w:lastRenderedPageBreak/>
        <w:t xml:space="preserve">Če neposredno plačilo podizvajalcu ni obvezno v skladu s 94. členom ZJN-3, mora </w:t>
      </w:r>
      <w:r w:rsidR="00876D80">
        <w:rPr>
          <w:rFonts w:ascii="Tahoma" w:hAnsi="Tahoma" w:cs="Tahoma"/>
        </w:rPr>
        <w:t xml:space="preserve">izbrani ponudnik </w:t>
      </w:r>
      <w:r w:rsidRPr="00112425">
        <w:rPr>
          <w:rFonts w:ascii="Tahoma" w:hAnsi="Tahoma" w:cs="Tahoma"/>
        </w:rPr>
        <w:t>naročnik</w:t>
      </w:r>
      <w:r w:rsidR="00876D80">
        <w:rPr>
          <w:rFonts w:ascii="Tahoma" w:hAnsi="Tahoma" w:cs="Tahoma"/>
        </w:rPr>
        <w:t>u</w:t>
      </w:r>
      <w:r w:rsidRPr="00112425">
        <w:rPr>
          <w:rFonts w:ascii="Tahoma" w:hAnsi="Tahoma" w:cs="Tahoma"/>
        </w:rPr>
        <w:t xml:space="preserve"> najpozneje v 60 dneh od plačila končnega računa oziroma situacije </w:t>
      </w:r>
      <w:r w:rsidR="00876D80">
        <w:rPr>
          <w:rFonts w:ascii="Tahoma" w:hAnsi="Tahoma" w:cs="Tahoma"/>
        </w:rPr>
        <w:t>poslati</w:t>
      </w:r>
      <w:r w:rsidRPr="00112425">
        <w:rPr>
          <w:rFonts w:ascii="Tahoma" w:hAnsi="Tahoma" w:cs="Tahoma"/>
        </w:rPr>
        <w:t xml:space="preserve"> svojo pisno izjavo in pisno izjavo podizvajalca, da je podizvajalec prejel plačilo za izvedene gradnje ali storitve oziroma dobavljeno blago, neposredno povezano s predmetom javnega naročila.</w:t>
      </w:r>
    </w:p>
    <w:p w14:paraId="30907CF0" w14:textId="77777777" w:rsidR="00995C6A" w:rsidRPr="00112425" w:rsidRDefault="00995C6A" w:rsidP="002A6FB3">
      <w:pPr>
        <w:keepNext/>
        <w:keepLines/>
        <w:jc w:val="both"/>
        <w:rPr>
          <w:rFonts w:ascii="Tahoma" w:hAnsi="Tahoma" w:cs="Tahoma"/>
        </w:rPr>
      </w:pPr>
    </w:p>
    <w:p w14:paraId="3215DCF4" w14:textId="77777777" w:rsidR="00BD2B67" w:rsidRPr="00112425" w:rsidRDefault="00BD2B67" w:rsidP="002A6FB3">
      <w:pPr>
        <w:keepNext/>
        <w:keepLines/>
        <w:jc w:val="both"/>
        <w:rPr>
          <w:rFonts w:ascii="Tahoma" w:hAnsi="Tahoma" w:cs="Tahoma"/>
        </w:rPr>
      </w:pPr>
      <w:r w:rsidRPr="00112425">
        <w:rPr>
          <w:rFonts w:ascii="Tahoma" w:hAnsi="Tahoma" w:cs="Tahoma"/>
        </w:rPr>
        <w:t>Glavni izvajalec mora svojemu računu ali situaciji priložiti račun ali situacijo podizvajalca, ki ga je predhodno potrdil.</w:t>
      </w:r>
    </w:p>
    <w:p w14:paraId="0BCA4759" w14:textId="77777777" w:rsidR="00BD2B67" w:rsidRDefault="00BD2B67" w:rsidP="002A6FB3">
      <w:pPr>
        <w:keepNext/>
        <w:keepLines/>
        <w:numPr>
          <w:ilvl w:val="12"/>
          <w:numId w:val="0"/>
        </w:numPr>
        <w:jc w:val="both"/>
        <w:rPr>
          <w:rFonts w:ascii="Tahoma" w:hAnsi="Tahoma" w:cs="Tahoma"/>
          <w:kern w:val="16"/>
        </w:rPr>
      </w:pPr>
      <w:r w:rsidRPr="00112425">
        <w:rPr>
          <w:rFonts w:ascii="Tahoma" w:hAnsi="Tahoma" w:cs="Tahoma"/>
          <w:kern w:val="16"/>
        </w:rPr>
        <w:t xml:space="preserve">V kolikor ponudnik ne ravna v skladu s 94. člena ZJN-3, bo naročnik Državni revizijski komisiji podal predlog za uvedbo postopka o prekršku iz 2. točke prvega odstavka 112. člena ZJN-3, kot to določa sedmi odstavek 94. člena ZJN-3. </w:t>
      </w:r>
    </w:p>
    <w:p w14:paraId="6A1FD87A" w14:textId="77777777" w:rsidR="00876D80" w:rsidRPr="00112425" w:rsidRDefault="00876D80" w:rsidP="002A6FB3">
      <w:pPr>
        <w:keepNext/>
        <w:keepLines/>
        <w:numPr>
          <w:ilvl w:val="12"/>
          <w:numId w:val="0"/>
        </w:numPr>
        <w:jc w:val="both"/>
        <w:rPr>
          <w:rFonts w:ascii="Tahoma" w:hAnsi="Tahoma" w:cs="Tahoma"/>
          <w:kern w:val="16"/>
        </w:rPr>
      </w:pPr>
    </w:p>
    <w:p w14:paraId="62C0B488" w14:textId="77777777" w:rsidR="00AB395C" w:rsidRPr="00112425" w:rsidRDefault="00AB395C" w:rsidP="002A6FB3">
      <w:pPr>
        <w:keepNext/>
        <w:keepLines/>
        <w:jc w:val="both"/>
        <w:rPr>
          <w:rFonts w:ascii="Tahoma" w:hAnsi="Tahoma" w:cs="Tahoma"/>
          <w:i/>
        </w:rPr>
      </w:pPr>
      <w:r w:rsidRPr="00112425">
        <w:rPr>
          <w:rFonts w:ascii="Tahoma" w:hAnsi="Tahoma" w:cs="Tahoma"/>
          <w:i/>
        </w:rPr>
        <w:t>V kolikor ponudnik ne oddaja ponudbe z nobenim podizvajalcem, mu ni potrebno izpolniti/priložiti prilog, ki se nanašajo na podizvajalce.</w:t>
      </w:r>
    </w:p>
    <w:p w14:paraId="15DABB0C" w14:textId="77777777" w:rsidR="00A149A7" w:rsidRDefault="00A149A7" w:rsidP="002A6FB3">
      <w:pPr>
        <w:keepNext/>
        <w:keepLines/>
        <w:jc w:val="both"/>
        <w:rPr>
          <w:rFonts w:ascii="Tahoma" w:hAnsi="Tahoma" w:cs="Tahoma"/>
        </w:rPr>
      </w:pPr>
    </w:p>
    <w:p w14:paraId="03467595" w14:textId="77777777" w:rsidR="005154C7" w:rsidRPr="00112425" w:rsidRDefault="005154C7" w:rsidP="002A6FB3">
      <w:pPr>
        <w:keepNext/>
        <w:keepLines/>
        <w:numPr>
          <w:ilvl w:val="1"/>
          <w:numId w:val="2"/>
        </w:numPr>
        <w:jc w:val="both"/>
        <w:rPr>
          <w:rFonts w:ascii="Tahoma" w:hAnsi="Tahoma" w:cs="Tahoma"/>
          <w:b/>
        </w:rPr>
      </w:pPr>
      <w:r w:rsidRPr="00112425">
        <w:rPr>
          <w:rFonts w:ascii="Tahoma" w:hAnsi="Tahoma" w:cs="Tahoma"/>
          <w:b/>
        </w:rPr>
        <w:t>Uporaba zmogljivosti drugih subjektov</w:t>
      </w:r>
    </w:p>
    <w:p w14:paraId="41198DC6" w14:textId="77777777" w:rsidR="005154C7" w:rsidRPr="00112425" w:rsidRDefault="005154C7" w:rsidP="002A6FB3">
      <w:pPr>
        <w:keepNext/>
        <w:keepLines/>
        <w:ind w:left="720"/>
        <w:jc w:val="both"/>
        <w:rPr>
          <w:rFonts w:ascii="Tahoma" w:hAnsi="Tahoma" w:cs="Tahoma"/>
          <w:b/>
        </w:rPr>
      </w:pPr>
    </w:p>
    <w:p w14:paraId="0C60CB10" w14:textId="77777777" w:rsidR="000C4341" w:rsidRPr="00C8579C" w:rsidRDefault="000C4341" w:rsidP="002A6FB3">
      <w:pPr>
        <w:keepNext/>
        <w:keepLines/>
        <w:jc w:val="both"/>
        <w:rPr>
          <w:rFonts w:ascii="Tahoma" w:hAnsi="Tahoma" w:cs="Tahoma"/>
        </w:rPr>
      </w:pPr>
      <w:r w:rsidRPr="00C8579C">
        <w:rPr>
          <w:rFonts w:ascii="Tahoma" w:hAnsi="Tahoma" w:cs="Tahoma"/>
        </w:rPr>
        <w:t>Ponudnik lahko za izvedbo javnega naročila uporabi zmogljivosti drugih subjektov, kot to določa 81. člen ZJN-3, pri čemer pri subjektih, katerih zmogljivosti bo uporabljal ponudnik, ne smejo obstajati razlogi za izključitev iz sodelovanja v postopku javnega naročanja iz točke 3.1 razpisne dokumentacije.</w:t>
      </w:r>
    </w:p>
    <w:p w14:paraId="785ADF07" w14:textId="77777777" w:rsidR="000C4341" w:rsidRPr="00C8579C" w:rsidRDefault="000C4341" w:rsidP="002A6FB3">
      <w:pPr>
        <w:keepNext/>
        <w:keepLines/>
        <w:jc w:val="both"/>
        <w:rPr>
          <w:rFonts w:ascii="Tahoma" w:hAnsi="Tahoma" w:cs="Tahoma"/>
        </w:rPr>
      </w:pPr>
    </w:p>
    <w:p w14:paraId="512B14EA" w14:textId="77777777" w:rsidR="000C4341" w:rsidRDefault="000C4341" w:rsidP="002A6FB3">
      <w:pPr>
        <w:pStyle w:val="Telobesedila2"/>
        <w:keepNext/>
        <w:keepLines/>
        <w:rPr>
          <w:rFonts w:ascii="Tahoma" w:hAnsi="Tahoma" w:cs="Tahoma"/>
          <w:b w:val="0"/>
          <w:lang w:val="sl-SI"/>
        </w:rPr>
      </w:pPr>
      <w:r w:rsidRPr="00C8579C">
        <w:rPr>
          <w:rFonts w:ascii="Tahoma" w:hAnsi="Tahoma" w:cs="Tahoma"/>
          <w:b w:val="0"/>
          <w:lang w:val="sl-SI"/>
        </w:rPr>
        <w:t xml:space="preserve">Če želi ponudnik uporabiti zmogljivosti drugih subjektov, </w:t>
      </w:r>
      <w:r w:rsidRPr="008F6CF8">
        <w:rPr>
          <w:rFonts w:ascii="Tahoma" w:hAnsi="Tahoma" w:cs="Tahoma"/>
          <w:b w:val="0"/>
          <w:u w:val="single"/>
          <w:lang w:val="sl-SI"/>
        </w:rPr>
        <w:t>mora v ponudbi dokazati, da bo imel na voljo sredstva, na primer s predložitvijo zagotovil teh subjektov za ta namen</w:t>
      </w:r>
      <w:r w:rsidRPr="00C8579C">
        <w:rPr>
          <w:rFonts w:ascii="Tahoma" w:hAnsi="Tahoma" w:cs="Tahoma"/>
          <w:b w:val="0"/>
          <w:lang w:val="sl-SI"/>
        </w:rPr>
        <w:t xml:space="preserve">. Naročnik bo v tem primeru ravnal v skladu s drugim odstavkom 81. člena ZJN-3. </w:t>
      </w:r>
    </w:p>
    <w:p w14:paraId="7CCE3B22" w14:textId="77777777" w:rsidR="002156D6" w:rsidRDefault="002156D6" w:rsidP="002A6FB3">
      <w:pPr>
        <w:keepNext/>
        <w:keepLines/>
        <w:autoSpaceDE w:val="0"/>
        <w:autoSpaceDN w:val="0"/>
        <w:adjustRightInd w:val="0"/>
        <w:jc w:val="both"/>
        <w:rPr>
          <w:rFonts w:ascii="Tahoma" w:hAnsi="Tahoma" w:cs="Tahoma"/>
        </w:rPr>
      </w:pPr>
    </w:p>
    <w:p w14:paraId="0EBF774C" w14:textId="77777777" w:rsidR="000C4341" w:rsidRPr="0072622B" w:rsidRDefault="000C4341" w:rsidP="002A6FB3">
      <w:pPr>
        <w:keepNext/>
        <w:keepLines/>
        <w:autoSpaceDE w:val="0"/>
        <w:autoSpaceDN w:val="0"/>
        <w:adjustRightInd w:val="0"/>
        <w:jc w:val="both"/>
        <w:rPr>
          <w:rFonts w:ascii="Tahoma" w:hAnsi="Tahoma" w:cs="Tahoma"/>
        </w:rPr>
      </w:pPr>
      <w:r w:rsidRPr="0072622B">
        <w:rPr>
          <w:rFonts w:ascii="Tahoma" w:hAnsi="Tahoma" w:cs="Tahoma"/>
        </w:rPr>
        <w:t xml:space="preserve">O uporabi zmogljivosti drugih subjektov govorimo, ko drugi subjekt </w:t>
      </w:r>
      <w:r w:rsidRPr="0072622B">
        <w:rPr>
          <w:rFonts w:ascii="Tahoma" w:hAnsi="Tahoma" w:cs="Tahoma"/>
          <w:u w:val="single"/>
        </w:rPr>
        <w:t>ni neposredno udeležen pri sami izvedbi naročila</w:t>
      </w:r>
      <w:r w:rsidRPr="0072622B">
        <w:rPr>
          <w:rFonts w:ascii="Tahoma" w:hAnsi="Tahoma" w:cs="Tahoma"/>
        </w:rPr>
        <w:t xml:space="preserve">, temveč ponudniku le npr. posodi določeno opremo, tehnična sredstva, mehanizacijo itd.. Če bo drugi subjekt z zmogljivostmi, s katerimi razpolaga in na katere se sklicuje ponudnik, </w:t>
      </w:r>
      <w:r w:rsidRPr="0072622B">
        <w:rPr>
          <w:rFonts w:ascii="Tahoma" w:hAnsi="Tahoma" w:cs="Tahoma"/>
          <w:u w:val="single"/>
        </w:rPr>
        <w:t>neposredno sam izvedel del predmeta javnega naročila</w:t>
      </w:r>
      <w:r w:rsidRPr="0072622B">
        <w:rPr>
          <w:rFonts w:ascii="Tahoma" w:hAnsi="Tahoma" w:cs="Tahoma"/>
        </w:rPr>
        <w:t xml:space="preserve">, potem govorimo o subjektu, ki izpolnjuje definicijo </w:t>
      </w:r>
      <w:r w:rsidRPr="0072622B">
        <w:rPr>
          <w:rFonts w:ascii="Tahoma" w:hAnsi="Tahoma" w:cs="Tahoma"/>
          <w:b/>
        </w:rPr>
        <w:t>podizvajalca</w:t>
      </w:r>
      <w:r w:rsidRPr="0072622B">
        <w:rPr>
          <w:rFonts w:ascii="Tahoma" w:hAnsi="Tahoma" w:cs="Tahoma"/>
        </w:rPr>
        <w:t xml:space="preserve">, </w:t>
      </w:r>
      <w:r w:rsidRPr="0072622B">
        <w:rPr>
          <w:rFonts w:ascii="Tahoma" w:hAnsi="Tahoma" w:cs="Tahoma"/>
          <w:u w:val="single"/>
        </w:rPr>
        <w:t xml:space="preserve">zato naj ga ponudnik nominira kot podizvajalca/e </w:t>
      </w:r>
      <w:r w:rsidRPr="0072622B">
        <w:rPr>
          <w:rFonts w:ascii="Tahoma" w:hAnsi="Tahoma" w:cs="Tahoma"/>
          <w:b/>
          <w:u w:val="single"/>
        </w:rPr>
        <w:t>in ne</w:t>
      </w:r>
      <w:r w:rsidRPr="0072622B">
        <w:rPr>
          <w:rFonts w:ascii="Tahoma" w:hAnsi="Tahoma" w:cs="Tahoma"/>
          <w:u w:val="single"/>
        </w:rPr>
        <w:t xml:space="preserve"> kot subjekt/e, katerih zmogljivost uporablja ponudnik v ponudbi</w:t>
      </w:r>
      <w:r w:rsidRPr="0072622B">
        <w:rPr>
          <w:rFonts w:ascii="Tahoma" w:hAnsi="Tahoma" w:cs="Tahoma"/>
        </w:rPr>
        <w:t>.</w:t>
      </w:r>
    </w:p>
    <w:p w14:paraId="62506078" w14:textId="77777777" w:rsidR="000C4341" w:rsidRPr="00C8579C" w:rsidRDefault="000C4341" w:rsidP="002A6FB3">
      <w:pPr>
        <w:pStyle w:val="Telobesedila2"/>
        <w:keepNext/>
        <w:keepLines/>
        <w:rPr>
          <w:rFonts w:ascii="Tahoma" w:hAnsi="Tahoma" w:cs="Tahoma"/>
          <w:b w:val="0"/>
          <w:lang w:val="sl-SI"/>
        </w:rPr>
      </w:pPr>
    </w:p>
    <w:p w14:paraId="4091CED5" w14:textId="77777777" w:rsidR="000C4341" w:rsidRPr="00C8579C" w:rsidRDefault="000C4341" w:rsidP="002A6FB3">
      <w:pPr>
        <w:pStyle w:val="Telobesedila2"/>
        <w:keepNext/>
        <w:keepLines/>
        <w:rPr>
          <w:rFonts w:ascii="Tahoma" w:hAnsi="Tahoma" w:cs="Tahoma"/>
          <w:b w:val="0"/>
          <w:lang w:val="sl-SI"/>
        </w:rPr>
      </w:pPr>
      <w:r w:rsidRPr="00C8579C">
        <w:rPr>
          <w:rFonts w:ascii="Tahoma" w:hAnsi="Tahoma" w:cs="Tahoma"/>
          <w:b w:val="0"/>
          <w:lang w:val="sl-SI"/>
        </w:rPr>
        <w:t xml:space="preserve">V primeru, da bo gospodarski subjekt za izvedbo javnega naročila uporabljal zmogljivost drugih subjektov (ki niso partner/ji v primeru skupne ponudbe ali podizvajalec/ci), mora za vsakega izmed subjektov, na katerega zmogljivosti se sklicuje, priložiti naslednje izpolnjene in podpisane priloge: </w:t>
      </w:r>
    </w:p>
    <w:p w14:paraId="34B8A928" w14:textId="77777777" w:rsidR="00995C6A" w:rsidRDefault="00995C6A" w:rsidP="000D27EA">
      <w:pPr>
        <w:keepNext/>
        <w:keepLines/>
        <w:numPr>
          <w:ilvl w:val="0"/>
          <w:numId w:val="27"/>
        </w:numPr>
        <w:jc w:val="both"/>
        <w:rPr>
          <w:rFonts w:ascii="Tahoma" w:hAnsi="Tahoma" w:cs="Tahoma"/>
        </w:rPr>
      </w:pPr>
      <w:r w:rsidRPr="00995C6A">
        <w:rPr>
          <w:rFonts w:ascii="Tahoma" w:hAnsi="Tahoma" w:cs="Tahoma"/>
        </w:rPr>
        <w:t xml:space="preserve">predložiti </w:t>
      </w:r>
      <w:r>
        <w:rPr>
          <w:rFonts w:ascii="Tahoma" w:hAnsi="Tahoma" w:cs="Tahoma"/>
        </w:rPr>
        <w:t xml:space="preserve">izpolnjeno, podpisano in žigosano </w:t>
      </w:r>
      <w:r w:rsidRPr="00995C6A">
        <w:rPr>
          <w:rFonts w:ascii="Tahoma" w:hAnsi="Tahoma" w:cs="Tahoma"/>
        </w:rPr>
        <w:t xml:space="preserve">Prilogo 3/2 </w:t>
      </w:r>
      <w:r w:rsidRPr="00112425">
        <w:rPr>
          <w:rFonts w:ascii="Tahoma" w:hAnsi="Tahoma" w:cs="Tahoma"/>
        </w:rPr>
        <w:t>IZJAVA O IZPOLNJEVANJU SPOSOBNOSTI PODIZVAJALCA/DRUGEGA SUBJEKTA</w:t>
      </w:r>
      <w:r w:rsidRPr="00995C6A">
        <w:rPr>
          <w:rFonts w:ascii="Tahoma" w:hAnsi="Tahoma" w:cs="Tahoma"/>
        </w:rPr>
        <w:t>,</w:t>
      </w:r>
    </w:p>
    <w:p w14:paraId="2B3E2CF6" w14:textId="49F29253" w:rsidR="00995C6A" w:rsidRDefault="00995C6A" w:rsidP="000D27EA">
      <w:pPr>
        <w:keepNext/>
        <w:keepLines/>
        <w:numPr>
          <w:ilvl w:val="0"/>
          <w:numId w:val="27"/>
        </w:numPr>
        <w:jc w:val="both"/>
        <w:rPr>
          <w:rFonts w:ascii="Tahoma" w:hAnsi="Tahoma" w:cs="Tahoma"/>
        </w:rPr>
      </w:pPr>
      <w:r>
        <w:rPr>
          <w:rFonts w:ascii="Tahoma" w:hAnsi="Tahoma" w:cs="Tahoma"/>
          <w:kern w:val="16"/>
        </w:rPr>
        <w:t xml:space="preserve">predložiti </w:t>
      </w:r>
      <w:r w:rsidRPr="00995C6A">
        <w:rPr>
          <w:rFonts w:ascii="Tahoma" w:hAnsi="Tahoma" w:cs="Tahoma"/>
          <w:kern w:val="16"/>
        </w:rPr>
        <w:t>izpolnjeno, podpisano in žigosano</w:t>
      </w:r>
      <w:r w:rsidRPr="00995C6A">
        <w:rPr>
          <w:rFonts w:ascii="Tahoma" w:hAnsi="Tahoma" w:cs="Tahoma"/>
        </w:rPr>
        <w:t xml:space="preserve"> Prilogo 3/3 IZJAVA FIZIČNE OSEBE,</w:t>
      </w:r>
    </w:p>
    <w:p w14:paraId="2FA1F152" w14:textId="77777777" w:rsidR="00746E7C" w:rsidRPr="001B4647" w:rsidRDefault="00746E7C" w:rsidP="00746E7C">
      <w:pPr>
        <w:keepNext/>
        <w:keepLines/>
        <w:numPr>
          <w:ilvl w:val="0"/>
          <w:numId w:val="27"/>
        </w:numPr>
        <w:jc w:val="both"/>
        <w:rPr>
          <w:rFonts w:ascii="Tahoma" w:hAnsi="Tahoma" w:cs="Tahoma"/>
        </w:rPr>
      </w:pPr>
      <w:r w:rsidRPr="00C8579C">
        <w:rPr>
          <w:rFonts w:ascii="Tahoma" w:hAnsi="Tahoma" w:cs="Tahoma"/>
          <w:kern w:val="16"/>
        </w:rPr>
        <w:t>izpolnjeno, podpisano in žigosano</w:t>
      </w:r>
      <w:r w:rsidRPr="001B4647">
        <w:rPr>
          <w:rFonts w:ascii="Tahoma" w:hAnsi="Tahoma" w:cs="Tahoma"/>
        </w:rPr>
        <w:t xml:space="preserve"> Prilogo 3/</w:t>
      </w:r>
      <w:r>
        <w:rPr>
          <w:rFonts w:ascii="Tahoma" w:hAnsi="Tahoma" w:cs="Tahoma"/>
        </w:rPr>
        <w:t xml:space="preserve">5 </w:t>
      </w:r>
      <w:r w:rsidRPr="00112425">
        <w:rPr>
          <w:rFonts w:ascii="Tahoma" w:hAnsi="Tahoma" w:cs="Tahoma"/>
        </w:rPr>
        <w:t xml:space="preserve">IZJAVA </w:t>
      </w:r>
      <w:r w:rsidRPr="001C4B03">
        <w:rPr>
          <w:rFonts w:ascii="Tahoma" w:hAnsi="Tahoma" w:cs="Tahoma"/>
          <w:iCs/>
        </w:rPr>
        <w:t>FIZIČNE OSEBE OZIROMA ODGOVORNE OSEBE POSLOVNEGA SUBJEKTA O NEPOVEZANOSTI S FUNKCIONARJEM ALI NJEGOVIM DRUŽINSKIM ČLANOM</w:t>
      </w:r>
      <w:r>
        <w:rPr>
          <w:rFonts w:ascii="Tahoma" w:hAnsi="Tahoma" w:cs="Tahoma"/>
          <w:iCs/>
        </w:rPr>
        <w:t>,</w:t>
      </w:r>
    </w:p>
    <w:p w14:paraId="0B4FB382" w14:textId="77777777" w:rsidR="008F6CF8" w:rsidRDefault="00995C6A" w:rsidP="000D27EA">
      <w:pPr>
        <w:pStyle w:val="Odstavekseznama"/>
        <w:keepNext/>
        <w:keepLines/>
        <w:numPr>
          <w:ilvl w:val="0"/>
          <w:numId w:val="27"/>
        </w:numPr>
        <w:ind w:left="714" w:hanging="357"/>
        <w:jc w:val="both"/>
        <w:rPr>
          <w:rFonts w:ascii="Tahoma" w:hAnsi="Tahoma" w:cs="Tahoma"/>
        </w:rPr>
      </w:pPr>
      <w:r>
        <w:rPr>
          <w:rFonts w:ascii="Tahoma" w:hAnsi="Tahoma" w:cs="Tahoma"/>
          <w:kern w:val="16"/>
        </w:rPr>
        <w:t xml:space="preserve">predložiti </w:t>
      </w:r>
      <w:r w:rsidRPr="00995C6A">
        <w:rPr>
          <w:rFonts w:ascii="Tahoma" w:hAnsi="Tahoma" w:cs="Tahoma"/>
          <w:kern w:val="16"/>
        </w:rPr>
        <w:t>izpolnjeno, podpisano in žigosano</w:t>
      </w:r>
      <w:r w:rsidRPr="00995C6A">
        <w:rPr>
          <w:rFonts w:ascii="Tahoma" w:hAnsi="Tahoma" w:cs="Tahoma"/>
        </w:rPr>
        <w:t xml:space="preserve"> </w:t>
      </w:r>
      <w:r w:rsidR="000C4341" w:rsidRPr="00995C6A">
        <w:rPr>
          <w:rFonts w:ascii="Tahoma" w:hAnsi="Tahoma" w:cs="Tahoma"/>
        </w:rPr>
        <w:t>Prilogo 4/</w:t>
      </w:r>
      <w:r>
        <w:rPr>
          <w:rFonts w:ascii="Tahoma" w:hAnsi="Tahoma" w:cs="Tahoma"/>
        </w:rPr>
        <w:t>2</w:t>
      </w:r>
      <w:r w:rsidR="000C4341" w:rsidRPr="00995C6A">
        <w:rPr>
          <w:rFonts w:ascii="Tahoma" w:hAnsi="Tahoma" w:cs="Tahoma"/>
        </w:rPr>
        <w:t xml:space="preserve"> UDELEŽBA SUBJEKTA, KATEREGA ZMOGLJIVOST SE UPORABLJA</w:t>
      </w:r>
      <w:r w:rsidR="008F6CF8">
        <w:rPr>
          <w:rFonts w:ascii="Tahoma" w:hAnsi="Tahoma" w:cs="Tahoma"/>
        </w:rPr>
        <w:t>,</w:t>
      </w:r>
    </w:p>
    <w:p w14:paraId="0BA64969" w14:textId="77777777" w:rsidR="000C4341" w:rsidRPr="00C8579C" w:rsidRDefault="008F6CF8" w:rsidP="000D27EA">
      <w:pPr>
        <w:pStyle w:val="Odstavekseznama"/>
        <w:keepNext/>
        <w:keepLines/>
        <w:numPr>
          <w:ilvl w:val="0"/>
          <w:numId w:val="27"/>
        </w:numPr>
        <w:ind w:left="714" w:hanging="357"/>
        <w:jc w:val="both"/>
        <w:rPr>
          <w:rFonts w:ascii="Tahoma" w:hAnsi="Tahoma" w:cs="Tahoma"/>
        </w:rPr>
      </w:pPr>
      <w:r>
        <w:rPr>
          <w:rFonts w:ascii="Tahoma" w:hAnsi="Tahoma" w:cs="Tahoma"/>
          <w:u w:val="single"/>
        </w:rPr>
        <w:t>dokazilo</w:t>
      </w:r>
      <w:r w:rsidRPr="008F6CF8">
        <w:rPr>
          <w:rFonts w:ascii="Tahoma" w:hAnsi="Tahoma" w:cs="Tahoma"/>
          <w:u w:val="single"/>
        </w:rPr>
        <w:t>, da bo imel</w:t>
      </w:r>
      <w:r>
        <w:rPr>
          <w:rFonts w:ascii="Tahoma" w:hAnsi="Tahoma" w:cs="Tahoma"/>
          <w:u w:val="single"/>
        </w:rPr>
        <w:t xml:space="preserve"> ponudnik</w:t>
      </w:r>
      <w:r w:rsidRPr="008F6CF8">
        <w:rPr>
          <w:rFonts w:ascii="Tahoma" w:hAnsi="Tahoma" w:cs="Tahoma"/>
          <w:u w:val="single"/>
        </w:rPr>
        <w:t xml:space="preserve"> na voljo sredstva, na primer s predložitvijo zagotovil teh subjektov za ta namen</w:t>
      </w:r>
      <w:r w:rsidR="000C4341" w:rsidRPr="00C8579C">
        <w:rPr>
          <w:rFonts w:ascii="Tahoma" w:hAnsi="Tahoma" w:cs="Tahoma"/>
        </w:rPr>
        <w:t>.</w:t>
      </w:r>
    </w:p>
    <w:p w14:paraId="055B0A0E" w14:textId="77777777" w:rsidR="000C4341" w:rsidRDefault="000C4341" w:rsidP="002A6FB3">
      <w:pPr>
        <w:keepNext/>
        <w:keepLines/>
        <w:jc w:val="both"/>
        <w:rPr>
          <w:rFonts w:ascii="Tahoma" w:hAnsi="Tahoma" w:cs="Tahoma"/>
        </w:rPr>
      </w:pPr>
    </w:p>
    <w:p w14:paraId="109D6473" w14:textId="77777777" w:rsidR="00B70D9F" w:rsidRDefault="00B70D9F" w:rsidP="002A6FB3">
      <w:pPr>
        <w:keepNext/>
        <w:keepLines/>
        <w:jc w:val="both"/>
        <w:rPr>
          <w:rFonts w:ascii="Tahoma" w:hAnsi="Tahoma" w:cs="Tahoma"/>
        </w:rPr>
      </w:pPr>
      <w:r>
        <w:rPr>
          <w:rFonts w:ascii="Tahoma" w:hAnsi="Tahoma" w:cs="Tahoma"/>
        </w:rPr>
        <w:t>Priloge se izpolnijo za vsakega od sodelujočih podizvajalcev v ponudbi ločeno.</w:t>
      </w:r>
    </w:p>
    <w:p w14:paraId="01234D73" w14:textId="77777777" w:rsidR="00B70D9F" w:rsidRPr="00C8579C" w:rsidRDefault="00B70D9F" w:rsidP="002A6FB3">
      <w:pPr>
        <w:keepNext/>
        <w:keepLines/>
        <w:jc w:val="both"/>
        <w:rPr>
          <w:rFonts w:ascii="Tahoma" w:hAnsi="Tahoma" w:cs="Tahoma"/>
        </w:rPr>
      </w:pPr>
    </w:p>
    <w:p w14:paraId="425ED4B2" w14:textId="77777777" w:rsidR="000C4341" w:rsidRPr="00C8579C" w:rsidRDefault="000C4341" w:rsidP="002A6FB3">
      <w:pPr>
        <w:pStyle w:val="Telobesedila2"/>
        <w:keepNext/>
        <w:keepLines/>
        <w:rPr>
          <w:rFonts w:ascii="Tahoma" w:hAnsi="Tahoma" w:cs="Tahoma"/>
          <w:b w:val="0"/>
          <w:lang w:val="sl-SI"/>
        </w:rPr>
      </w:pPr>
      <w:r w:rsidRPr="00C8579C">
        <w:rPr>
          <w:rFonts w:ascii="Tahoma" w:hAnsi="Tahoma" w:cs="Tahoma"/>
          <w:b w:val="0"/>
          <w:lang w:val="sl-SI"/>
        </w:rPr>
        <w:t>Ponudnik, kateremu bo javno naročilo oddano, bo v razmerju do naročnika v celoti odgovarjal za izvedbo prejetega naročila, ne glede na število subjektov, katerih zmogljivost bo ponudnik uporabljal v ponudbi oz. pri izvedbi predmeta javnega naročila.</w:t>
      </w:r>
    </w:p>
    <w:p w14:paraId="4B12990A" w14:textId="77777777" w:rsidR="000C4341" w:rsidRPr="00C8579C" w:rsidRDefault="000C4341" w:rsidP="002A6FB3">
      <w:pPr>
        <w:pStyle w:val="Telobesedila2"/>
        <w:keepNext/>
        <w:keepLines/>
        <w:rPr>
          <w:rFonts w:ascii="Tahoma" w:hAnsi="Tahoma" w:cs="Tahoma"/>
          <w:b w:val="0"/>
          <w:lang w:val="sl-SI"/>
        </w:rPr>
      </w:pPr>
    </w:p>
    <w:p w14:paraId="2385FAE9" w14:textId="77777777" w:rsidR="000C4341" w:rsidRPr="00C8579C" w:rsidRDefault="000C4341" w:rsidP="002A6FB3">
      <w:pPr>
        <w:pStyle w:val="Telobesedila2"/>
        <w:keepNext/>
        <w:keepLines/>
        <w:rPr>
          <w:rFonts w:ascii="Tahoma" w:hAnsi="Tahoma" w:cs="Tahoma"/>
          <w:b w:val="0"/>
          <w:lang w:val="sl-SI"/>
        </w:rPr>
      </w:pPr>
      <w:r w:rsidRPr="00C8579C">
        <w:rPr>
          <w:rFonts w:ascii="Tahoma" w:hAnsi="Tahoma" w:cs="Tahoma"/>
          <w:b w:val="0"/>
          <w:i/>
          <w:lang w:val="sl-SI"/>
        </w:rPr>
        <w:t>V kolikor ponudnik za izvedbo javnega naročila ne bo uporabil zmogljivosti drugih subjektov, mu ni potrebno upoštevati določil oz. izpolniti/priložiti prilog, ki se nanašajo na subjekt/e, katerih zmogljivost</w:t>
      </w:r>
      <w:r w:rsidRPr="00C8579C">
        <w:rPr>
          <w:rFonts w:ascii="Tahoma" w:hAnsi="Tahoma" w:cs="Tahoma"/>
          <w:b w:val="0"/>
          <w:lang w:val="sl-SI"/>
        </w:rPr>
        <w:t xml:space="preserve"> </w:t>
      </w:r>
      <w:r w:rsidRPr="00C8579C">
        <w:rPr>
          <w:rFonts w:ascii="Tahoma" w:hAnsi="Tahoma" w:cs="Tahoma"/>
          <w:b w:val="0"/>
          <w:i/>
          <w:lang w:val="sl-SI"/>
        </w:rPr>
        <w:t xml:space="preserve">uporablja ponudnik v ponudbi. </w:t>
      </w:r>
    </w:p>
    <w:p w14:paraId="65F79429" w14:textId="08403786" w:rsidR="00602923" w:rsidRDefault="00602923" w:rsidP="002A6FB3">
      <w:pPr>
        <w:keepNext/>
        <w:keepLines/>
        <w:jc w:val="both"/>
        <w:rPr>
          <w:rFonts w:ascii="Tahoma" w:hAnsi="Tahoma" w:cs="Tahoma"/>
        </w:rPr>
      </w:pPr>
    </w:p>
    <w:p w14:paraId="229ECE66" w14:textId="246B439C" w:rsidR="00746E7C" w:rsidRDefault="00746E7C" w:rsidP="002A6FB3">
      <w:pPr>
        <w:keepNext/>
        <w:keepLines/>
        <w:jc w:val="both"/>
        <w:rPr>
          <w:rFonts w:ascii="Tahoma" w:hAnsi="Tahoma" w:cs="Tahoma"/>
        </w:rPr>
      </w:pPr>
    </w:p>
    <w:p w14:paraId="420D83A6" w14:textId="72F6CADB" w:rsidR="00746E7C" w:rsidRDefault="00746E7C" w:rsidP="002A6FB3">
      <w:pPr>
        <w:keepNext/>
        <w:keepLines/>
        <w:jc w:val="both"/>
        <w:rPr>
          <w:rFonts w:ascii="Tahoma" w:hAnsi="Tahoma" w:cs="Tahoma"/>
        </w:rPr>
      </w:pPr>
    </w:p>
    <w:p w14:paraId="00D12814" w14:textId="77777777" w:rsidR="00746E7C" w:rsidRDefault="00746E7C" w:rsidP="002A6FB3">
      <w:pPr>
        <w:keepNext/>
        <w:keepLines/>
        <w:jc w:val="both"/>
        <w:rPr>
          <w:rFonts w:ascii="Tahoma" w:hAnsi="Tahoma" w:cs="Tahoma"/>
        </w:rPr>
      </w:pPr>
    </w:p>
    <w:p w14:paraId="65FBC8BA" w14:textId="77777777" w:rsidR="005154C7" w:rsidRPr="00112425" w:rsidRDefault="00F1423B" w:rsidP="002A6FB3">
      <w:pPr>
        <w:keepNext/>
        <w:keepLines/>
        <w:numPr>
          <w:ilvl w:val="1"/>
          <w:numId w:val="2"/>
        </w:numPr>
        <w:jc w:val="both"/>
        <w:rPr>
          <w:rFonts w:ascii="Tahoma" w:hAnsi="Tahoma" w:cs="Tahoma"/>
          <w:b/>
          <w:color w:val="000000"/>
        </w:rPr>
      </w:pPr>
      <w:r w:rsidRPr="00112425">
        <w:rPr>
          <w:rFonts w:ascii="Tahoma" w:hAnsi="Tahoma" w:cs="Tahoma"/>
          <w:b/>
          <w:color w:val="000000"/>
        </w:rPr>
        <w:lastRenderedPageBreak/>
        <w:t xml:space="preserve">Ponudbena </w:t>
      </w:r>
      <w:r w:rsidR="000C4341">
        <w:rPr>
          <w:rFonts w:ascii="Tahoma" w:hAnsi="Tahoma" w:cs="Tahoma"/>
          <w:b/>
          <w:color w:val="000000"/>
        </w:rPr>
        <w:t>vrednost</w:t>
      </w:r>
    </w:p>
    <w:p w14:paraId="07506DA0" w14:textId="77777777" w:rsidR="008E187B" w:rsidRPr="00112425" w:rsidRDefault="008E187B" w:rsidP="002A6FB3">
      <w:pPr>
        <w:keepNext/>
        <w:keepLines/>
        <w:jc w:val="both"/>
        <w:rPr>
          <w:rFonts w:ascii="Tahoma" w:hAnsi="Tahoma" w:cs="Tahoma"/>
          <w:b/>
          <w:color w:val="000000"/>
        </w:rPr>
      </w:pPr>
    </w:p>
    <w:p w14:paraId="338A55BD" w14:textId="77777777" w:rsidR="00D12766" w:rsidRPr="00112425" w:rsidRDefault="00D12766" w:rsidP="002A6FB3">
      <w:pPr>
        <w:keepNext/>
        <w:keepLines/>
        <w:jc w:val="both"/>
        <w:rPr>
          <w:rFonts w:ascii="Tahoma" w:hAnsi="Tahoma" w:cs="Tahoma"/>
        </w:rPr>
      </w:pPr>
      <w:r w:rsidRPr="00112425">
        <w:rPr>
          <w:rFonts w:ascii="Tahoma" w:hAnsi="Tahoma" w:cs="Tahoma"/>
        </w:rPr>
        <w:t xml:space="preserve">Vrednost razpisanih del je fiksna </w:t>
      </w:r>
      <w:proofErr w:type="spellStart"/>
      <w:r w:rsidRPr="00112425">
        <w:rPr>
          <w:rFonts w:ascii="Tahoma" w:hAnsi="Tahoma" w:cs="Tahoma"/>
        </w:rPr>
        <w:t>fco</w:t>
      </w:r>
      <w:proofErr w:type="spellEnd"/>
      <w:r w:rsidRPr="00112425">
        <w:rPr>
          <w:rFonts w:ascii="Tahoma" w:hAnsi="Tahoma" w:cs="Tahoma"/>
        </w:rPr>
        <w:t>. lokacija izvedbe. Ponudnik izdela vrednostni del ponudbe na osnovi popisa del po predračunu z upoštevanjem vseh dodatnih pogojev (tehničnih in splošnih) ter podanih fiksnih stroškov, ki morajo bit</w:t>
      </w:r>
      <w:r w:rsidR="00DE5777">
        <w:rPr>
          <w:rFonts w:ascii="Tahoma" w:hAnsi="Tahoma" w:cs="Tahoma"/>
        </w:rPr>
        <w:t>i vkalkulirani v ponudbeni ceni.</w:t>
      </w:r>
      <w:r w:rsidRPr="00112425">
        <w:rPr>
          <w:rFonts w:ascii="Tahoma" w:hAnsi="Tahoma" w:cs="Tahoma"/>
        </w:rPr>
        <w:t xml:space="preserve"> Cene po enotah naj vsebujejo vse stroške, vključno s stroški zagotavljanja in kontrole kvalitete izvedenih del, vzpostavitve koriščenih prostorov ter pomožnih dostopov med časom gradnje v prvotno stanje, zapore cest in stroškov zagotavljanja varstva pri delu.</w:t>
      </w:r>
    </w:p>
    <w:p w14:paraId="5D07F97E" w14:textId="77777777" w:rsidR="00D12766" w:rsidRPr="00112425" w:rsidRDefault="00D12766" w:rsidP="002A6FB3">
      <w:pPr>
        <w:keepNext/>
        <w:keepLines/>
        <w:jc w:val="both"/>
        <w:rPr>
          <w:rFonts w:ascii="Tahoma" w:hAnsi="Tahoma" w:cs="Tahoma"/>
        </w:rPr>
      </w:pPr>
    </w:p>
    <w:p w14:paraId="15FB3BB4" w14:textId="77777777" w:rsidR="00D12766" w:rsidRPr="00112425" w:rsidRDefault="00D12766" w:rsidP="002A6FB3">
      <w:pPr>
        <w:keepNext/>
        <w:keepLines/>
        <w:jc w:val="both"/>
        <w:rPr>
          <w:rFonts w:ascii="Tahoma" w:hAnsi="Tahoma" w:cs="Tahoma"/>
        </w:rPr>
      </w:pPr>
      <w:r w:rsidRPr="00112425">
        <w:rPr>
          <w:rFonts w:ascii="Tahoma" w:hAnsi="Tahoma" w:cs="Tahoma"/>
        </w:rPr>
        <w:t>Ponudnik mora pri pripravi ponudbe in ponudbenega dela upoštevati vgradnjo materialov, ki so kompatibilni z že vgrajenimi materiali v cestnem telesu sistema.</w:t>
      </w:r>
    </w:p>
    <w:p w14:paraId="622E3591" w14:textId="77777777" w:rsidR="00D12766" w:rsidRPr="00112425" w:rsidRDefault="00D12766" w:rsidP="002A6FB3">
      <w:pPr>
        <w:keepNext/>
        <w:keepLines/>
        <w:jc w:val="both"/>
        <w:rPr>
          <w:rFonts w:ascii="Tahoma" w:hAnsi="Tahoma" w:cs="Tahoma"/>
        </w:rPr>
      </w:pPr>
    </w:p>
    <w:p w14:paraId="21C9D8F7" w14:textId="77777777" w:rsidR="00D12766" w:rsidRPr="00112425" w:rsidRDefault="00D12766" w:rsidP="002A6FB3">
      <w:pPr>
        <w:keepNext/>
        <w:keepLines/>
        <w:jc w:val="both"/>
        <w:rPr>
          <w:rFonts w:ascii="Tahoma" w:hAnsi="Tahoma" w:cs="Tahoma"/>
        </w:rPr>
      </w:pPr>
      <w:r w:rsidRPr="00112425">
        <w:rPr>
          <w:rFonts w:ascii="Tahoma" w:hAnsi="Tahoma" w:cs="Tahoma"/>
        </w:rPr>
        <w:t>Naročnik zahteva predložitev ponudbe in izvedbo del po sistemu "fiksnih cen na enoto". Ponudnik mora v svoji ponudbi (ki jo oddaja po sistemu "fiksnih cen na enoto") upoštevati vsa dela in potrebno opremo za prevzem predmetnih del v upravljanje s strani naročnika.</w:t>
      </w:r>
    </w:p>
    <w:p w14:paraId="579534AD" w14:textId="77777777" w:rsidR="009919D2" w:rsidRPr="00112425" w:rsidRDefault="009919D2" w:rsidP="002A6FB3">
      <w:pPr>
        <w:pStyle w:val="Slog"/>
        <w:keepNext/>
        <w:keepLines/>
        <w:jc w:val="both"/>
        <w:rPr>
          <w:rFonts w:ascii="Tahoma" w:hAnsi="Tahoma" w:cs="Tahoma"/>
          <w:sz w:val="20"/>
          <w:lang w:val="sl-SI"/>
        </w:rPr>
      </w:pPr>
    </w:p>
    <w:p w14:paraId="1212AC7D" w14:textId="77777777" w:rsidR="00D12766" w:rsidRPr="00112425" w:rsidRDefault="000C4341" w:rsidP="002A6FB3">
      <w:pPr>
        <w:pStyle w:val="Slog"/>
        <w:keepNext/>
        <w:keepLines/>
        <w:jc w:val="both"/>
        <w:rPr>
          <w:rFonts w:ascii="Tahoma" w:hAnsi="Tahoma" w:cs="Tahoma"/>
          <w:sz w:val="20"/>
          <w:lang w:val="sl-SI"/>
        </w:rPr>
      </w:pPr>
      <w:r>
        <w:rPr>
          <w:rFonts w:ascii="Tahoma" w:hAnsi="Tahoma" w:cs="Tahoma"/>
          <w:sz w:val="20"/>
          <w:lang w:val="sl-SI"/>
        </w:rPr>
        <w:t xml:space="preserve">Ponudbeni </w:t>
      </w:r>
      <w:r w:rsidR="00D12766" w:rsidRPr="00112425">
        <w:rPr>
          <w:rFonts w:ascii="Tahoma" w:hAnsi="Tahoma" w:cs="Tahoma"/>
          <w:sz w:val="20"/>
          <w:lang w:val="sl-SI"/>
        </w:rPr>
        <w:t>predračun (popis del)</w:t>
      </w:r>
      <w:r w:rsidR="00B54159">
        <w:rPr>
          <w:rFonts w:ascii="Tahoma" w:hAnsi="Tahoma" w:cs="Tahoma"/>
          <w:sz w:val="20"/>
          <w:lang w:val="sl-SI"/>
        </w:rPr>
        <w:t xml:space="preserve"> </w:t>
      </w:r>
      <w:r w:rsidR="00B54159" w:rsidRPr="00912AFC">
        <w:rPr>
          <w:rFonts w:ascii="Tahoma" w:hAnsi="Tahoma" w:cs="Tahoma"/>
          <w:sz w:val="20"/>
          <w:lang w:val="sl-SI"/>
        </w:rPr>
        <w:t>(Priloga 9)</w:t>
      </w:r>
      <w:r w:rsidR="001159B2" w:rsidRPr="00112425">
        <w:rPr>
          <w:rFonts w:ascii="Tahoma" w:hAnsi="Tahoma" w:cs="Tahoma"/>
          <w:sz w:val="20"/>
          <w:lang w:val="sl-SI"/>
        </w:rPr>
        <w:t xml:space="preserve"> </w:t>
      </w:r>
      <w:r>
        <w:rPr>
          <w:rFonts w:ascii="Tahoma" w:hAnsi="Tahoma" w:cs="Tahoma"/>
          <w:sz w:val="20"/>
          <w:lang w:val="sl-SI"/>
        </w:rPr>
        <w:t>je kot priloga</w:t>
      </w:r>
      <w:r w:rsidR="001159B2" w:rsidRPr="00112425">
        <w:rPr>
          <w:rFonts w:ascii="Tahoma" w:hAnsi="Tahoma" w:cs="Tahoma"/>
          <w:sz w:val="20"/>
          <w:lang w:val="sl-SI"/>
        </w:rPr>
        <w:t xml:space="preserve"> je sestavni</w:t>
      </w:r>
      <w:r w:rsidR="00D12766" w:rsidRPr="00112425">
        <w:rPr>
          <w:rFonts w:ascii="Tahoma" w:hAnsi="Tahoma" w:cs="Tahoma"/>
          <w:sz w:val="20"/>
          <w:lang w:val="sl-SI"/>
        </w:rPr>
        <w:t xml:space="preserve"> del razpisne dokumentacije ter je na voljo ponudnikom v elektronski obliki</w:t>
      </w:r>
      <w:r>
        <w:rPr>
          <w:rFonts w:ascii="Tahoma" w:hAnsi="Tahoma" w:cs="Tahoma"/>
          <w:sz w:val="20"/>
          <w:lang w:val="sl-SI"/>
        </w:rPr>
        <w:t xml:space="preserve"> v excel formatu</w:t>
      </w:r>
      <w:r w:rsidR="00D12766" w:rsidRPr="00112425">
        <w:rPr>
          <w:rFonts w:ascii="Tahoma" w:hAnsi="Tahoma" w:cs="Tahoma"/>
          <w:sz w:val="20"/>
          <w:lang w:val="sl-SI"/>
        </w:rPr>
        <w:t>. Ponudnik mora v celice v stolpcu 'Cena na enoto' vnesti cene na enoto za vse postavke predračuna. Cene na enoto morajo biti izražene v EUR brez DDV.</w:t>
      </w:r>
      <w:r w:rsidR="00D12766" w:rsidRPr="00112425">
        <w:rPr>
          <w:rFonts w:ascii="Tahoma" w:hAnsi="Tahoma" w:cs="Tahoma"/>
          <w:b/>
          <w:sz w:val="20"/>
          <w:lang w:val="sl-SI"/>
        </w:rPr>
        <w:t xml:space="preserve"> </w:t>
      </w:r>
      <w:r w:rsidR="00D12766" w:rsidRPr="00112425">
        <w:rPr>
          <w:rFonts w:ascii="Tahoma" w:hAnsi="Tahoma" w:cs="Tahoma"/>
          <w:sz w:val="20"/>
          <w:lang w:val="sl-SI"/>
        </w:rPr>
        <w:t>V primeru, da ponudnik v obrazec predračuna ne vnese cene na enoto, bo naročnik štel, da je vrednost navedene postavke upoštevana v skupni ponudbeni vrednosti.</w:t>
      </w:r>
    </w:p>
    <w:p w14:paraId="716FF081" w14:textId="77777777" w:rsidR="00D12766" w:rsidRDefault="00D12766" w:rsidP="002A6FB3">
      <w:pPr>
        <w:pStyle w:val="Slog"/>
        <w:keepNext/>
        <w:keepLines/>
        <w:jc w:val="both"/>
        <w:rPr>
          <w:rFonts w:ascii="Tahoma" w:hAnsi="Tahoma" w:cs="Tahoma"/>
          <w:sz w:val="20"/>
          <w:lang w:val="sl-SI"/>
        </w:rPr>
      </w:pPr>
    </w:p>
    <w:p w14:paraId="6E6A6E6F" w14:textId="77777777" w:rsidR="006B6C6B" w:rsidRDefault="006B6C6B" w:rsidP="002A6FB3">
      <w:pPr>
        <w:pStyle w:val="Slog"/>
        <w:keepNext/>
        <w:keepLines/>
        <w:jc w:val="both"/>
        <w:rPr>
          <w:rFonts w:ascii="Tahoma" w:hAnsi="Tahoma" w:cs="Tahoma"/>
          <w:sz w:val="20"/>
          <w:lang w:val="sl-SI"/>
        </w:rPr>
      </w:pPr>
      <w:r>
        <w:rPr>
          <w:rFonts w:ascii="Tahoma" w:hAnsi="Tahoma" w:cs="Tahoma"/>
          <w:sz w:val="20"/>
          <w:lang w:val="sl-SI"/>
        </w:rPr>
        <w:t xml:space="preserve">Ponudnik mora ponudbeni predračun (popis del) predložiti v ponudbi v pdf. formatu. Zaželeno je, da je ponudbeni </w:t>
      </w:r>
      <w:r w:rsidR="005017C8">
        <w:rPr>
          <w:rFonts w:ascii="Tahoma" w:hAnsi="Tahoma" w:cs="Tahoma"/>
          <w:sz w:val="20"/>
          <w:lang w:val="sl-SI"/>
        </w:rPr>
        <w:t>predračun</w:t>
      </w:r>
      <w:r>
        <w:rPr>
          <w:rFonts w:ascii="Tahoma" w:hAnsi="Tahoma" w:cs="Tahoma"/>
          <w:sz w:val="20"/>
          <w:lang w:val="sl-SI"/>
        </w:rPr>
        <w:t xml:space="preserve"> (popis del) priložen tudi v excel formatu. V primeru razlikovanja med ponudbenim predračunom v pdf. formatu in excel formatu, se kot veljaven ponudbeni predračun šteje ponudbeni predračun v pdf. formatu.</w:t>
      </w:r>
    </w:p>
    <w:p w14:paraId="041B95FC" w14:textId="77777777" w:rsidR="006B6C6B" w:rsidRPr="00112425" w:rsidRDefault="006B6C6B" w:rsidP="002A6FB3">
      <w:pPr>
        <w:pStyle w:val="Slog"/>
        <w:keepNext/>
        <w:keepLines/>
        <w:jc w:val="both"/>
        <w:rPr>
          <w:rFonts w:ascii="Tahoma" w:hAnsi="Tahoma" w:cs="Tahoma"/>
          <w:sz w:val="20"/>
          <w:lang w:val="sl-SI"/>
        </w:rPr>
      </w:pPr>
    </w:p>
    <w:p w14:paraId="31558930" w14:textId="77777777" w:rsidR="00D12766" w:rsidRPr="00112425" w:rsidRDefault="00D12766" w:rsidP="002A6FB3">
      <w:pPr>
        <w:pStyle w:val="Slog"/>
        <w:keepNext/>
        <w:keepLines/>
        <w:jc w:val="both"/>
        <w:rPr>
          <w:rFonts w:ascii="Tahoma" w:hAnsi="Tahoma" w:cs="Tahoma"/>
          <w:sz w:val="20"/>
          <w:lang w:val="sl-SI"/>
        </w:rPr>
      </w:pPr>
      <w:r w:rsidRPr="00112425">
        <w:rPr>
          <w:rFonts w:ascii="Tahoma" w:hAnsi="Tahoma" w:cs="Tahoma"/>
          <w:sz w:val="20"/>
          <w:lang w:val="sl-SI"/>
        </w:rPr>
        <w:t>Predračunske postavke, ki so ocenjene procentualno, zmnožek količin in cen na enoto, vsoto postavk in prenos podatkov v rekapitulacijo izvrši računalniški program avtomatsko po vnosu cen na enoto v obrazec predračuna.</w:t>
      </w:r>
    </w:p>
    <w:p w14:paraId="397CC975" w14:textId="77777777" w:rsidR="00D12766" w:rsidRPr="00112425" w:rsidRDefault="00D12766" w:rsidP="002A6FB3">
      <w:pPr>
        <w:pStyle w:val="Slog"/>
        <w:keepNext/>
        <w:keepLines/>
        <w:jc w:val="both"/>
        <w:rPr>
          <w:rFonts w:ascii="Tahoma" w:hAnsi="Tahoma" w:cs="Tahoma"/>
          <w:sz w:val="20"/>
          <w:lang w:val="sl-SI"/>
        </w:rPr>
      </w:pPr>
    </w:p>
    <w:p w14:paraId="0349713D" w14:textId="77777777" w:rsidR="00D12766" w:rsidRPr="00112425" w:rsidRDefault="00D12766" w:rsidP="002A6FB3">
      <w:pPr>
        <w:pStyle w:val="Slog"/>
        <w:keepNext/>
        <w:keepLines/>
        <w:jc w:val="both"/>
        <w:rPr>
          <w:rFonts w:ascii="Tahoma" w:hAnsi="Tahoma" w:cs="Tahoma"/>
          <w:b/>
          <w:sz w:val="20"/>
          <w:lang w:val="sl-SI"/>
        </w:rPr>
      </w:pPr>
      <w:r w:rsidRPr="00112425">
        <w:rPr>
          <w:rFonts w:ascii="Tahoma" w:hAnsi="Tahoma" w:cs="Tahoma"/>
          <w:b/>
          <w:sz w:val="20"/>
          <w:lang w:val="sl-SI"/>
        </w:rPr>
        <w:t xml:space="preserve">Ponudnik mora v </w:t>
      </w:r>
      <w:r w:rsidR="00B54159">
        <w:rPr>
          <w:rFonts w:ascii="Tahoma" w:hAnsi="Tahoma" w:cs="Tahoma"/>
          <w:b/>
          <w:sz w:val="20"/>
          <w:lang w:val="sl-SI"/>
        </w:rPr>
        <w:t>obrazcu</w:t>
      </w:r>
      <w:r w:rsidRPr="00112425">
        <w:rPr>
          <w:rFonts w:ascii="Tahoma" w:hAnsi="Tahoma" w:cs="Tahoma"/>
          <w:b/>
          <w:sz w:val="20"/>
          <w:lang w:val="sl-SI"/>
        </w:rPr>
        <w:t xml:space="preserve"> </w:t>
      </w:r>
      <w:r w:rsidRPr="00467A95">
        <w:rPr>
          <w:rFonts w:ascii="Tahoma" w:hAnsi="Tahoma" w:cs="Tahoma"/>
          <w:b/>
          <w:sz w:val="20"/>
          <w:lang w:val="sl-SI"/>
        </w:rPr>
        <w:t>predračun</w:t>
      </w:r>
      <w:r w:rsidR="000C4341" w:rsidRPr="00467A95">
        <w:rPr>
          <w:rFonts w:ascii="Tahoma" w:hAnsi="Tahoma" w:cs="Tahoma"/>
          <w:b/>
          <w:sz w:val="20"/>
          <w:lang w:val="sl-SI"/>
        </w:rPr>
        <w:t>u</w:t>
      </w:r>
      <w:r w:rsidR="00B54159" w:rsidRPr="00467A95">
        <w:rPr>
          <w:rFonts w:ascii="Tahoma" w:hAnsi="Tahoma" w:cs="Tahoma"/>
          <w:b/>
          <w:sz w:val="20"/>
          <w:lang w:val="sl-SI"/>
        </w:rPr>
        <w:t xml:space="preserve"> – popis del</w:t>
      </w:r>
      <w:r w:rsidRPr="00467A95">
        <w:rPr>
          <w:rFonts w:ascii="Tahoma" w:hAnsi="Tahoma" w:cs="Tahoma"/>
          <w:b/>
          <w:sz w:val="20"/>
          <w:lang w:val="sl-SI"/>
        </w:rPr>
        <w:t xml:space="preserve"> navesti TIP in proizvajalca materiala</w:t>
      </w:r>
      <w:r w:rsidRPr="00112425">
        <w:rPr>
          <w:rFonts w:ascii="Tahoma" w:hAnsi="Tahoma" w:cs="Tahoma"/>
          <w:b/>
          <w:sz w:val="20"/>
          <w:lang w:val="sl-SI"/>
        </w:rPr>
        <w:t xml:space="preserve"> (kjer je to zahtevano). V primeru, da ponudnik v obrazec predračuna ne vnese TIP in proizvajalca ponujenega materiala, bo naročnik štel, da je </w:t>
      </w:r>
      <w:r w:rsidR="00AD368A">
        <w:rPr>
          <w:rFonts w:ascii="Tahoma" w:hAnsi="Tahoma" w:cs="Tahoma"/>
          <w:b/>
          <w:sz w:val="20"/>
          <w:lang w:val="sl-SI"/>
        </w:rPr>
        <w:t>ponudba</w:t>
      </w:r>
      <w:r w:rsidRPr="00112425">
        <w:rPr>
          <w:rFonts w:ascii="Tahoma" w:hAnsi="Tahoma" w:cs="Tahoma"/>
          <w:b/>
          <w:sz w:val="20"/>
          <w:lang w:val="sl-SI"/>
        </w:rPr>
        <w:t xml:space="preserve"> nedopustna in jo bo izločil sodelovanja v postopku javnega naročanja.</w:t>
      </w:r>
    </w:p>
    <w:p w14:paraId="3389DB92" w14:textId="77777777" w:rsidR="0082423D" w:rsidRPr="00CA6647" w:rsidRDefault="0082423D" w:rsidP="002A6FB3">
      <w:pPr>
        <w:keepNext/>
        <w:keepLines/>
        <w:jc w:val="both"/>
        <w:rPr>
          <w:rFonts w:ascii="Tahoma" w:hAnsi="Tahoma" w:cs="Tahoma"/>
          <w:color w:val="FF0000"/>
        </w:rPr>
      </w:pPr>
    </w:p>
    <w:p w14:paraId="4AB9428A" w14:textId="77777777" w:rsidR="00912AFC" w:rsidRPr="008F7391" w:rsidRDefault="00912AFC" w:rsidP="002A6FB3">
      <w:pPr>
        <w:keepNext/>
        <w:keepLines/>
        <w:jc w:val="both"/>
        <w:rPr>
          <w:rFonts w:ascii="Tahoma" w:hAnsi="Tahoma" w:cs="Tahoma"/>
          <w:b/>
        </w:rPr>
      </w:pPr>
      <w:r w:rsidRPr="008F7391">
        <w:rPr>
          <w:rFonts w:ascii="Tahoma" w:hAnsi="Tahoma" w:cs="Tahoma"/>
          <w:b/>
        </w:rPr>
        <w:t xml:space="preserve">V primeru razhajanj med podatki navedenimi v razdelku »Skupna ponudbena vrednost«, podatki v </w:t>
      </w:r>
      <w:r w:rsidRPr="00C00787">
        <w:rPr>
          <w:rFonts w:ascii="Tahoma" w:hAnsi="Tahoma" w:cs="Tahoma"/>
          <w:b/>
        </w:rPr>
        <w:t>Prilog</w:t>
      </w:r>
      <w:r>
        <w:rPr>
          <w:rFonts w:ascii="Tahoma" w:hAnsi="Tahoma" w:cs="Tahoma"/>
          <w:b/>
        </w:rPr>
        <w:t>i</w:t>
      </w:r>
      <w:r w:rsidRPr="00C00787">
        <w:rPr>
          <w:rFonts w:ascii="Tahoma" w:hAnsi="Tahoma" w:cs="Tahoma"/>
          <w:b/>
        </w:rPr>
        <w:t xml:space="preserve"> »POVZETEK PREDRAČUNA</w:t>
      </w:r>
      <w:r>
        <w:rPr>
          <w:rFonts w:ascii="Tahoma" w:hAnsi="Tahoma" w:cs="Tahoma"/>
          <w:b/>
        </w:rPr>
        <w:t>«</w:t>
      </w:r>
      <w:r w:rsidRPr="008F7391">
        <w:rPr>
          <w:rFonts w:ascii="Tahoma" w:hAnsi="Tahoma" w:cs="Tahoma"/>
          <w:b/>
        </w:rPr>
        <w:t xml:space="preserve"> - naloženim v razdelek »Skupna ponudbena cena«, del »Predračun«, in </w:t>
      </w:r>
      <w:r>
        <w:rPr>
          <w:rFonts w:ascii="Tahoma" w:hAnsi="Tahoma" w:cs="Tahoma"/>
          <w:b/>
        </w:rPr>
        <w:t>Prilogo 9 »</w:t>
      </w:r>
      <w:r w:rsidRPr="002F4A49">
        <w:rPr>
          <w:rFonts w:ascii="Tahoma" w:hAnsi="Tahoma" w:cs="Tahoma"/>
          <w:b/>
        </w:rPr>
        <w:t>PONUDBENI PREDRAČUN – POPIS DEL</w:t>
      </w:r>
      <w:r>
        <w:rPr>
          <w:rFonts w:ascii="Tahoma" w:hAnsi="Tahoma" w:cs="Tahoma"/>
          <w:b/>
        </w:rPr>
        <w:t>«</w:t>
      </w:r>
      <w:r w:rsidRPr="005E53D4">
        <w:rPr>
          <w:rFonts w:ascii="Tahoma" w:hAnsi="Tahoma" w:cs="Tahoma"/>
          <w:b/>
        </w:rPr>
        <w:t xml:space="preserve"> </w:t>
      </w:r>
      <w:r w:rsidRPr="008F7391">
        <w:rPr>
          <w:rFonts w:ascii="Tahoma" w:hAnsi="Tahoma" w:cs="Tahoma"/>
          <w:b/>
        </w:rPr>
        <w:t>- naloženim v razdelek »Dokumenti«, del »Ostale priloge«, kot veljavni štejejo podatki v dokumentu, ki je predložen v razdelku »Dokumenti«, del »Ostale priloge«.</w:t>
      </w:r>
    </w:p>
    <w:p w14:paraId="403A7216" w14:textId="77777777" w:rsidR="000A7EC5" w:rsidRPr="00CA6647" w:rsidRDefault="000A7EC5" w:rsidP="002A6FB3">
      <w:pPr>
        <w:keepNext/>
        <w:keepLines/>
        <w:jc w:val="both"/>
        <w:rPr>
          <w:rFonts w:ascii="Tahoma" w:hAnsi="Tahoma" w:cs="Tahoma"/>
          <w:color w:val="FF0000"/>
        </w:rPr>
      </w:pPr>
      <w:r w:rsidRPr="00CA6647">
        <w:rPr>
          <w:rFonts w:ascii="Tahoma" w:hAnsi="Tahoma" w:cs="Tahoma"/>
          <w:color w:val="FF0000"/>
        </w:rPr>
        <w:t xml:space="preserve"> </w:t>
      </w:r>
    </w:p>
    <w:p w14:paraId="1D379A8C" w14:textId="77777777" w:rsidR="0075292D" w:rsidRPr="00112425" w:rsidRDefault="00325548" w:rsidP="002A6FB3">
      <w:pPr>
        <w:keepNext/>
        <w:keepLines/>
        <w:numPr>
          <w:ilvl w:val="1"/>
          <w:numId w:val="2"/>
        </w:numPr>
        <w:jc w:val="both"/>
        <w:rPr>
          <w:rFonts w:ascii="Tahoma" w:hAnsi="Tahoma" w:cs="Tahoma"/>
          <w:b/>
          <w:color w:val="000000"/>
        </w:rPr>
      </w:pPr>
      <w:r w:rsidRPr="00112425">
        <w:rPr>
          <w:rFonts w:ascii="Tahoma" w:hAnsi="Tahoma" w:cs="Tahoma"/>
          <w:b/>
          <w:color w:val="000000"/>
        </w:rPr>
        <w:t>Veljavnost ponudbe</w:t>
      </w:r>
    </w:p>
    <w:p w14:paraId="7930BD8E" w14:textId="77777777" w:rsidR="00325548" w:rsidRPr="00112425" w:rsidRDefault="00325548" w:rsidP="002A6FB3">
      <w:pPr>
        <w:keepNext/>
        <w:keepLines/>
        <w:jc w:val="both"/>
        <w:rPr>
          <w:rFonts w:ascii="Tahoma" w:hAnsi="Tahoma" w:cs="Tahoma"/>
        </w:rPr>
      </w:pPr>
    </w:p>
    <w:p w14:paraId="5DE4E27A" w14:textId="77777777" w:rsidR="00906709" w:rsidRPr="00112425" w:rsidRDefault="00CD5446" w:rsidP="002A6FB3">
      <w:pPr>
        <w:keepNext/>
        <w:keepLines/>
        <w:jc w:val="both"/>
        <w:rPr>
          <w:rFonts w:ascii="Tahoma" w:hAnsi="Tahoma" w:cs="Tahoma"/>
        </w:rPr>
      </w:pPr>
      <w:r w:rsidRPr="00112425">
        <w:rPr>
          <w:rFonts w:ascii="Tahoma" w:hAnsi="Tahoma" w:cs="Tahoma"/>
        </w:rPr>
        <w:t xml:space="preserve">Ponudba </w:t>
      </w:r>
      <w:r w:rsidR="00A10A27" w:rsidRPr="00112425">
        <w:rPr>
          <w:rFonts w:ascii="Tahoma" w:hAnsi="Tahoma" w:cs="Tahoma"/>
        </w:rPr>
        <w:t>m</w:t>
      </w:r>
      <w:r w:rsidR="004B7452" w:rsidRPr="00112425">
        <w:rPr>
          <w:rFonts w:ascii="Tahoma" w:hAnsi="Tahoma" w:cs="Tahoma"/>
        </w:rPr>
        <w:t xml:space="preserve">ora biti veljavna </w:t>
      </w:r>
      <w:r w:rsidR="006F5550" w:rsidRPr="00112425">
        <w:rPr>
          <w:rFonts w:ascii="Tahoma" w:hAnsi="Tahoma" w:cs="Tahoma"/>
        </w:rPr>
        <w:t xml:space="preserve">najmanj do </w:t>
      </w:r>
      <w:r w:rsidR="006B6C6B" w:rsidRPr="00893125">
        <w:rPr>
          <w:rFonts w:ascii="Tahoma" w:hAnsi="Tahoma" w:cs="Tahoma"/>
        </w:rPr>
        <w:t>30</w:t>
      </w:r>
      <w:r w:rsidR="006F5550" w:rsidRPr="00893125">
        <w:rPr>
          <w:rFonts w:ascii="Tahoma" w:hAnsi="Tahoma" w:cs="Tahoma"/>
        </w:rPr>
        <w:t xml:space="preserve">. </w:t>
      </w:r>
      <w:r w:rsidR="00E73A5E" w:rsidRPr="00893125">
        <w:rPr>
          <w:rFonts w:ascii="Tahoma" w:hAnsi="Tahoma" w:cs="Tahoma"/>
        </w:rPr>
        <w:t>6</w:t>
      </w:r>
      <w:r w:rsidR="006F5550" w:rsidRPr="00893125">
        <w:rPr>
          <w:rFonts w:ascii="Tahoma" w:hAnsi="Tahoma" w:cs="Tahoma"/>
        </w:rPr>
        <w:t>. 202</w:t>
      </w:r>
      <w:r w:rsidR="006B6C6B" w:rsidRPr="00893125">
        <w:rPr>
          <w:rFonts w:ascii="Tahoma" w:hAnsi="Tahoma" w:cs="Tahoma"/>
        </w:rPr>
        <w:t>2</w:t>
      </w:r>
      <w:r w:rsidR="0095068C" w:rsidRPr="00112425">
        <w:rPr>
          <w:rFonts w:ascii="Tahoma" w:hAnsi="Tahoma" w:cs="Tahoma"/>
        </w:rPr>
        <w:t xml:space="preserve">. </w:t>
      </w:r>
    </w:p>
    <w:p w14:paraId="30D13FC2" w14:textId="77777777" w:rsidR="0095068C" w:rsidRPr="00112425" w:rsidRDefault="0095068C" w:rsidP="002A6FB3">
      <w:pPr>
        <w:keepNext/>
        <w:keepLines/>
        <w:jc w:val="both"/>
        <w:rPr>
          <w:rFonts w:ascii="Tahoma" w:hAnsi="Tahoma" w:cs="Tahoma"/>
        </w:rPr>
      </w:pPr>
    </w:p>
    <w:p w14:paraId="6687BC5B" w14:textId="77777777" w:rsidR="00193548" w:rsidRPr="00112425" w:rsidRDefault="00734DC1" w:rsidP="002A6FB3">
      <w:pPr>
        <w:keepNext/>
        <w:keepLines/>
        <w:numPr>
          <w:ilvl w:val="1"/>
          <w:numId w:val="2"/>
        </w:numPr>
        <w:jc w:val="both"/>
        <w:rPr>
          <w:rFonts w:ascii="Tahoma" w:hAnsi="Tahoma" w:cs="Tahoma"/>
          <w:b/>
          <w:color w:val="000000"/>
        </w:rPr>
      </w:pPr>
      <w:r w:rsidRPr="00112425">
        <w:rPr>
          <w:rFonts w:ascii="Tahoma" w:hAnsi="Tahoma" w:cs="Tahoma"/>
          <w:b/>
          <w:color w:val="000000"/>
        </w:rPr>
        <w:t>Način obračunavanja in p</w:t>
      </w:r>
      <w:r w:rsidR="00193548" w:rsidRPr="00112425">
        <w:rPr>
          <w:rFonts w:ascii="Tahoma" w:hAnsi="Tahoma" w:cs="Tahoma"/>
          <w:b/>
          <w:color w:val="000000"/>
        </w:rPr>
        <w:t>lačilni pogoji</w:t>
      </w:r>
    </w:p>
    <w:p w14:paraId="0051E8D2" w14:textId="77777777" w:rsidR="000D6F21" w:rsidRPr="00112425" w:rsidRDefault="000D6F21" w:rsidP="002A6FB3">
      <w:pPr>
        <w:pStyle w:val="BESEDILO"/>
        <w:keepNext/>
        <w:widowControl/>
        <w:tabs>
          <w:tab w:val="clear" w:pos="2155"/>
        </w:tabs>
        <w:rPr>
          <w:rFonts w:ascii="Tahoma" w:hAnsi="Tahoma" w:cs="Tahoma"/>
          <w:kern w:val="0"/>
        </w:rPr>
      </w:pPr>
    </w:p>
    <w:p w14:paraId="615D7A22" w14:textId="77777777" w:rsidR="007648BE" w:rsidRPr="00112425" w:rsidRDefault="003E2F40" w:rsidP="002A6FB3">
      <w:pPr>
        <w:keepNext/>
        <w:keepLines/>
        <w:jc w:val="both"/>
        <w:rPr>
          <w:rFonts w:ascii="Tahoma" w:hAnsi="Tahoma" w:cs="Tahoma"/>
          <w:kern w:val="16"/>
        </w:rPr>
      </w:pPr>
      <w:r w:rsidRPr="00112425">
        <w:rPr>
          <w:rFonts w:ascii="Tahoma" w:hAnsi="Tahoma" w:cs="Tahoma"/>
        </w:rPr>
        <w:t>Način obračunavanja in plačilni pogoji</w:t>
      </w:r>
      <w:r w:rsidR="007648BE" w:rsidRPr="007648BE">
        <w:rPr>
          <w:rFonts w:ascii="Tahoma" w:hAnsi="Tahoma" w:cs="Tahoma"/>
          <w:kern w:val="16"/>
        </w:rPr>
        <w:t xml:space="preserve"> </w:t>
      </w:r>
      <w:r w:rsidR="007648BE">
        <w:rPr>
          <w:rFonts w:ascii="Tahoma" w:hAnsi="Tahoma" w:cs="Tahoma"/>
          <w:kern w:val="16"/>
        </w:rPr>
        <w:t xml:space="preserve">so podrobno opredeljeni </w:t>
      </w:r>
      <w:r w:rsidR="007648BE" w:rsidRPr="00112425">
        <w:rPr>
          <w:rFonts w:ascii="Tahoma" w:hAnsi="Tahoma" w:cs="Tahoma"/>
        </w:rPr>
        <w:t>v osnutku pogodbe naročnika (Priloga 7).</w:t>
      </w:r>
    </w:p>
    <w:p w14:paraId="5A234CE2" w14:textId="77777777" w:rsidR="007648BE" w:rsidRPr="00112425" w:rsidRDefault="007648BE" w:rsidP="002A6FB3">
      <w:pPr>
        <w:pStyle w:val="BESEDILO"/>
        <w:keepNext/>
        <w:widowControl/>
        <w:tabs>
          <w:tab w:val="clear" w:pos="2155"/>
        </w:tabs>
        <w:rPr>
          <w:rFonts w:ascii="Tahoma" w:hAnsi="Tahoma" w:cs="Tahoma"/>
          <w:kern w:val="0"/>
        </w:rPr>
      </w:pPr>
    </w:p>
    <w:p w14:paraId="17495CDC" w14:textId="77777777" w:rsidR="00D12766" w:rsidRPr="00112425" w:rsidRDefault="00D12766" w:rsidP="002A6FB3">
      <w:pPr>
        <w:keepNext/>
        <w:keepLines/>
        <w:numPr>
          <w:ilvl w:val="0"/>
          <w:numId w:val="2"/>
        </w:numPr>
        <w:jc w:val="both"/>
        <w:rPr>
          <w:rFonts w:ascii="Tahoma" w:hAnsi="Tahoma" w:cs="Tahoma"/>
          <w:b/>
          <w:sz w:val="24"/>
        </w:rPr>
      </w:pPr>
      <w:r w:rsidRPr="00112425">
        <w:rPr>
          <w:rFonts w:ascii="Tahoma" w:hAnsi="Tahoma" w:cs="Tahoma"/>
          <w:b/>
          <w:sz w:val="24"/>
        </w:rPr>
        <w:t>TEHNIČNA SPECIFIKACIJA IN OSTALI PONUDBENI POGOJI IN ZAHTEVE</w:t>
      </w:r>
    </w:p>
    <w:p w14:paraId="747C26D4" w14:textId="77777777" w:rsidR="00D12766" w:rsidRPr="00112425" w:rsidRDefault="00D12766" w:rsidP="002A6FB3">
      <w:pPr>
        <w:keepNext/>
        <w:keepLines/>
        <w:jc w:val="both"/>
        <w:rPr>
          <w:rFonts w:ascii="Tahoma" w:hAnsi="Tahoma"/>
          <w:b/>
        </w:rPr>
      </w:pPr>
    </w:p>
    <w:p w14:paraId="59EA9B16" w14:textId="77777777" w:rsidR="00D12766" w:rsidRPr="0082423D" w:rsidRDefault="00D12766" w:rsidP="000D27EA">
      <w:pPr>
        <w:keepNext/>
        <w:keepLines/>
        <w:numPr>
          <w:ilvl w:val="1"/>
          <w:numId w:val="12"/>
        </w:numPr>
        <w:jc w:val="both"/>
        <w:rPr>
          <w:rFonts w:ascii="Tahoma" w:hAnsi="Tahoma" w:cs="Tahoma"/>
          <w:b/>
        </w:rPr>
      </w:pPr>
      <w:r w:rsidRPr="0082423D">
        <w:rPr>
          <w:rFonts w:ascii="Tahoma" w:hAnsi="Tahoma" w:cs="Tahoma"/>
          <w:b/>
        </w:rPr>
        <w:t xml:space="preserve">Splošno </w:t>
      </w:r>
    </w:p>
    <w:p w14:paraId="184C6F70" w14:textId="77777777" w:rsidR="00D12766" w:rsidRPr="00112425" w:rsidRDefault="00D12766" w:rsidP="002A6FB3">
      <w:pPr>
        <w:keepNext/>
        <w:keepLines/>
        <w:jc w:val="both"/>
        <w:rPr>
          <w:rFonts w:ascii="Tahoma" w:hAnsi="Tahoma" w:cs="Tahoma"/>
        </w:rPr>
      </w:pPr>
    </w:p>
    <w:p w14:paraId="475BEA5D" w14:textId="77777777" w:rsidR="00D12766" w:rsidRPr="00112425" w:rsidRDefault="00D12766" w:rsidP="002A6FB3">
      <w:pPr>
        <w:keepNext/>
        <w:keepLines/>
        <w:jc w:val="both"/>
        <w:rPr>
          <w:rFonts w:ascii="Tahoma" w:hAnsi="Tahoma" w:cs="Tahoma"/>
        </w:rPr>
      </w:pPr>
      <w:r w:rsidRPr="00112425">
        <w:rPr>
          <w:rFonts w:ascii="Tahoma" w:hAnsi="Tahoma" w:cs="Tahoma"/>
        </w:rPr>
        <w:t>Ponudnik mora pri pripravi ponudbe v celoti upoštevati tehnično specifikacijo oz. zahteve naročnika. V kolikor predmet ponudbe ne bo izpolnjeval vseh opisov, zahtev, pogojev, navedb in kvalitet, navedenih v razpisni dokumentaciji naročnika, bo naročnik tako ponudbo izločil iz nadaljnjega ocenjevanja.</w:t>
      </w:r>
    </w:p>
    <w:p w14:paraId="2C3AC0FC" w14:textId="77777777" w:rsidR="00D12766" w:rsidRPr="00112425" w:rsidRDefault="00D12766" w:rsidP="002A6FB3">
      <w:pPr>
        <w:keepNext/>
        <w:keepLines/>
        <w:rPr>
          <w:rFonts w:ascii="Tahoma" w:hAnsi="Tahoma" w:cs="Tahoma"/>
          <w:b/>
        </w:rPr>
      </w:pPr>
    </w:p>
    <w:p w14:paraId="650A5D29" w14:textId="77777777" w:rsidR="000C52F6" w:rsidRPr="00112425" w:rsidRDefault="000C52F6" w:rsidP="002A6FB3">
      <w:pPr>
        <w:keepNext/>
        <w:keepLines/>
        <w:jc w:val="both"/>
        <w:rPr>
          <w:rFonts w:ascii="Tahoma" w:hAnsi="Tahoma" w:cs="Tahoma"/>
          <w:b/>
        </w:rPr>
      </w:pPr>
      <w:r w:rsidRPr="00112425">
        <w:rPr>
          <w:rFonts w:ascii="Tahoma" w:hAnsi="Tahoma" w:cs="Tahoma"/>
          <w:b/>
        </w:rPr>
        <w:lastRenderedPageBreak/>
        <w:t>DOKAZILA:</w:t>
      </w:r>
    </w:p>
    <w:p w14:paraId="59A4D106" w14:textId="77777777" w:rsidR="000C52F6" w:rsidRPr="00112425" w:rsidRDefault="000C52F6" w:rsidP="002A6FB3">
      <w:pPr>
        <w:keepNext/>
        <w:keepLines/>
        <w:spacing w:after="120"/>
        <w:jc w:val="both"/>
        <w:rPr>
          <w:rFonts w:ascii="Tahoma" w:hAnsi="Tahoma" w:cs="Tahoma"/>
        </w:rPr>
      </w:pPr>
      <w:r w:rsidRPr="00112425">
        <w:rPr>
          <w:rFonts w:ascii="Tahoma" w:hAnsi="Tahoma" w:cs="Tahoma"/>
        </w:rPr>
        <w:t>Ponudnik izkaže izpolnjevanje pogojev v točki 2. s podpisom in s predložitvijo naslednjih prilog:</w:t>
      </w:r>
    </w:p>
    <w:p w14:paraId="22F3B8EF" w14:textId="77777777" w:rsidR="000C52F6" w:rsidRPr="00112425" w:rsidRDefault="000C52F6" w:rsidP="000D27EA">
      <w:pPr>
        <w:keepNext/>
        <w:keepLines/>
        <w:numPr>
          <w:ilvl w:val="0"/>
          <w:numId w:val="24"/>
        </w:numPr>
        <w:ind w:left="714" w:hanging="357"/>
        <w:jc w:val="both"/>
        <w:rPr>
          <w:rFonts w:ascii="Tahoma" w:hAnsi="Tahoma" w:cs="Tahoma"/>
        </w:rPr>
      </w:pPr>
      <w:r w:rsidRPr="00112425">
        <w:rPr>
          <w:rFonts w:ascii="Tahoma" w:hAnsi="Tahoma" w:cs="Tahoma"/>
        </w:rPr>
        <w:t xml:space="preserve">Priloga 3/1: »Izjava o izpolnjevanju sposobnosti ponudnika/partnerja«, </w:t>
      </w:r>
    </w:p>
    <w:p w14:paraId="7B0A75EC" w14:textId="77777777" w:rsidR="000C52F6" w:rsidRPr="00112425" w:rsidRDefault="000C52F6" w:rsidP="000D27EA">
      <w:pPr>
        <w:keepNext/>
        <w:keepLines/>
        <w:numPr>
          <w:ilvl w:val="0"/>
          <w:numId w:val="24"/>
        </w:numPr>
        <w:ind w:left="714" w:hanging="357"/>
        <w:jc w:val="both"/>
        <w:rPr>
          <w:rFonts w:ascii="Tahoma" w:hAnsi="Tahoma" w:cs="Tahoma"/>
        </w:rPr>
      </w:pPr>
      <w:r w:rsidRPr="00112425">
        <w:rPr>
          <w:rFonts w:ascii="Tahoma" w:hAnsi="Tahoma" w:cs="Tahoma"/>
        </w:rPr>
        <w:t>Priloga 3/2: »Izjava o izpolnjevanju sposobnosti podizvajalca/drugega subjekta«,</w:t>
      </w:r>
    </w:p>
    <w:p w14:paraId="5B5ADB6A" w14:textId="77777777" w:rsidR="000C52F6" w:rsidRPr="006B6C6B" w:rsidRDefault="000C52F6" w:rsidP="000D27EA">
      <w:pPr>
        <w:keepNext/>
        <w:keepLines/>
        <w:numPr>
          <w:ilvl w:val="0"/>
          <w:numId w:val="24"/>
        </w:numPr>
        <w:ind w:left="714" w:hanging="357"/>
        <w:jc w:val="both"/>
        <w:rPr>
          <w:rFonts w:ascii="Tahoma" w:hAnsi="Tahoma" w:cs="Tahoma"/>
        </w:rPr>
      </w:pPr>
      <w:r w:rsidRPr="00112425">
        <w:rPr>
          <w:rFonts w:ascii="Tahoma" w:hAnsi="Tahoma" w:cs="Tahoma"/>
          <w:iCs/>
        </w:rPr>
        <w:t>ter z ostalimi dokazili, v kolikor/kot to izhaja iz posameznih točk v nadaljevanju.</w:t>
      </w:r>
    </w:p>
    <w:p w14:paraId="47A054F0" w14:textId="77777777" w:rsidR="006B6C6B" w:rsidRPr="00112425" w:rsidRDefault="006B6C6B" w:rsidP="002A6FB3">
      <w:pPr>
        <w:keepNext/>
        <w:keepLines/>
        <w:ind w:left="714"/>
        <w:jc w:val="both"/>
        <w:rPr>
          <w:rFonts w:ascii="Tahoma" w:hAnsi="Tahoma" w:cs="Tahoma"/>
        </w:rPr>
      </w:pPr>
    </w:p>
    <w:p w14:paraId="6CE75673" w14:textId="77777777" w:rsidR="00D12766" w:rsidRPr="0082423D" w:rsidRDefault="00D12766" w:rsidP="000D27EA">
      <w:pPr>
        <w:keepNext/>
        <w:keepLines/>
        <w:numPr>
          <w:ilvl w:val="1"/>
          <w:numId w:val="12"/>
        </w:numPr>
        <w:jc w:val="both"/>
        <w:rPr>
          <w:rFonts w:ascii="Tahoma" w:hAnsi="Tahoma" w:cs="Tahoma"/>
          <w:b/>
        </w:rPr>
      </w:pPr>
      <w:r w:rsidRPr="0082423D">
        <w:rPr>
          <w:rFonts w:ascii="Tahoma" w:hAnsi="Tahoma" w:cs="Tahoma"/>
          <w:b/>
        </w:rPr>
        <w:t xml:space="preserve">Tehnična specifikacija </w:t>
      </w:r>
    </w:p>
    <w:p w14:paraId="01EC5CC3" w14:textId="77777777" w:rsidR="00D12766" w:rsidRPr="00112425" w:rsidRDefault="00D12766" w:rsidP="002A6FB3">
      <w:pPr>
        <w:keepNext/>
        <w:keepLines/>
        <w:jc w:val="both"/>
        <w:rPr>
          <w:rFonts w:ascii="Tahoma" w:hAnsi="Tahoma" w:cs="Tahoma"/>
        </w:rPr>
      </w:pPr>
    </w:p>
    <w:p w14:paraId="63AF565E" w14:textId="77777777" w:rsidR="00AF3EC1" w:rsidRPr="00112425" w:rsidRDefault="00D12766" w:rsidP="002A6FB3">
      <w:pPr>
        <w:keepNext/>
        <w:keepLines/>
        <w:jc w:val="both"/>
        <w:rPr>
          <w:rFonts w:ascii="Tahoma" w:hAnsi="Tahoma" w:cs="Tahoma"/>
        </w:rPr>
      </w:pPr>
      <w:r w:rsidRPr="00112425">
        <w:rPr>
          <w:rFonts w:ascii="Tahoma" w:hAnsi="Tahoma" w:cs="Tahoma"/>
        </w:rPr>
        <w:t xml:space="preserve">Predmet javnega naročila je </w:t>
      </w:r>
      <w:r w:rsidR="00613BF2">
        <w:rPr>
          <w:rFonts w:ascii="Tahoma" w:hAnsi="Tahoma" w:cs="Tahoma"/>
        </w:rPr>
        <w:t>Gradnja kanalizacije Stranska vas s črpališčem</w:t>
      </w:r>
      <w:r w:rsidR="00A30A31" w:rsidRPr="00112425">
        <w:rPr>
          <w:rFonts w:ascii="Tahoma" w:hAnsi="Tahoma" w:cs="Tahoma"/>
        </w:rPr>
        <w:t xml:space="preserve">. </w:t>
      </w:r>
      <w:r w:rsidR="009A36A7" w:rsidRPr="00112425">
        <w:rPr>
          <w:rFonts w:ascii="Tahoma" w:hAnsi="Tahoma" w:cs="Tahoma"/>
        </w:rPr>
        <w:t>Podroben opis predmeta javnega naročila je, poleg določb, opisov, zahtev in prilog, navedenih v razpisni dokumentaciji, razviden v ponudben</w:t>
      </w:r>
      <w:r w:rsidR="000C4341">
        <w:rPr>
          <w:rFonts w:ascii="Tahoma" w:hAnsi="Tahoma" w:cs="Tahoma"/>
        </w:rPr>
        <w:t xml:space="preserve">em </w:t>
      </w:r>
      <w:r w:rsidR="009A36A7" w:rsidRPr="00112425">
        <w:rPr>
          <w:rFonts w:ascii="Tahoma" w:hAnsi="Tahoma" w:cs="Tahoma"/>
        </w:rPr>
        <w:t>predračun</w:t>
      </w:r>
      <w:r w:rsidR="000C4341">
        <w:rPr>
          <w:rFonts w:ascii="Tahoma" w:hAnsi="Tahoma" w:cs="Tahoma"/>
        </w:rPr>
        <w:t xml:space="preserve">u </w:t>
      </w:r>
      <w:r w:rsidR="009A36A7" w:rsidRPr="00112425">
        <w:rPr>
          <w:rFonts w:ascii="Tahoma" w:hAnsi="Tahoma" w:cs="Tahoma"/>
        </w:rPr>
        <w:t>(popis</w:t>
      </w:r>
      <w:r w:rsidR="000C4341">
        <w:rPr>
          <w:rFonts w:ascii="Tahoma" w:hAnsi="Tahoma" w:cs="Tahoma"/>
        </w:rPr>
        <w:t>u</w:t>
      </w:r>
      <w:r w:rsidR="009A36A7" w:rsidRPr="00112425">
        <w:rPr>
          <w:rFonts w:ascii="Tahoma" w:hAnsi="Tahoma" w:cs="Tahoma"/>
        </w:rPr>
        <w:t xml:space="preserve"> del), ki </w:t>
      </w:r>
      <w:r w:rsidR="000C4341">
        <w:rPr>
          <w:rFonts w:ascii="Tahoma" w:hAnsi="Tahoma" w:cs="Tahoma"/>
        </w:rPr>
        <w:t>je</w:t>
      </w:r>
      <w:r w:rsidR="009A36A7" w:rsidRPr="00112425">
        <w:rPr>
          <w:rFonts w:ascii="Tahoma" w:hAnsi="Tahoma" w:cs="Tahoma"/>
        </w:rPr>
        <w:t xml:space="preserve"> kot prilog</w:t>
      </w:r>
      <w:r w:rsidR="000C4341">
        <w:rPr>
          <w:rFonts w:ascii="Tahoma" w:hAnsi="Tahoma" w:cs="Tahoma"/>
        </w:rPr>
        <w:t xml:space="preserve">a </w:t>
      </w:r>
      <w:r w:rsidR="009A36A7" w:rsidRPr="00112425">
        <w:rPr>
          <w:rFonts w:ascii="Tahoma" w:hAnsi="Tahoma" w:cs="Tahoma"/>
        </w:rPr>
        <w:t>sestavni del razpisne dokumentacije.</w:t>
      </w:r>
    </w:p>
    <w:p w14:paraId="58913076" w14:textId="77777777" w:rsidR="009A36A7" w:rsidRPr="00112425" w:rsidRDefault="009A36A7" w:rsidP="002A6FB3">
      <w:pPr>
        <w:keepNext/>
        <w:keepLines/>
        <w:spacing w:after="60"/>
        <w:jc w:val="both"/>
        <w:rPr>
          <w:rFonts w:ascii="Tahoma" w:hAnsi="Tahoma" w:cs="Tahoma"/>
          <w:u w:val="single"/>
        </w:rPr>
      </w:pPr>
    </w:p>
    <w:p w14:paraId="54FD0751" w14:textId="77777777" w:rsidR="00D12766" w:rsidRPr="00112425" w:rsidRDefault="00D12766" w:rsidP="002A6FB3">
      <w:pPr>
        <w:keepNext/>
        <w:keepLines/>
        <w:spacing w:after="60"/>
        <w:jc w:val="both"/>
        <w:rPr>
          <w:rFonts w:ascii="Tahoma" w:hAnsi="Tahoma" w:cs="Tahoma"/>
          <w:u w:val="single"/>
        </w:rPr>
      </w:pPr>
      <w:r w:rsidRPr="00112425">
        <w:rPr>
          <w:rFonts w:ascii="Tahoma" w:hAnsi="Tahoma" w:cs="Tahoma"/>
          <w:u w:val="single"/>
        </w:rPr>
        <w:t>Ponudnik mora</w:t>
      </w:r>
      <w:r w:rsidR="009A36A7" w:rsidRPr="00112425">
        <w:rPr>
          <w:rFonts w:ascii="Tahoma" w:hAnsi="Tahoma" w:cs="Tahoma"/>
          <w:u w:val="single"/>
        </w:rPr>
        <w:t xml:space="preserve"> ponudbo pripraviti na osnovi </w:t>
      </w:r>
      <w:r w:rsidRPr="00112425">
        <w:rPr>
          <w:rFonts w:ascii="Tahoma" w:hAnsi="Tahoma" w:cs="Tahoma"/>
        </w:rPr>
        <w:t>izdelan</w:t>
      </w:r>
      <w:r w:rsidR="000C4341">
        <w:rPr>
          <w:rFonts w:ascii="Tahoma" w:hAnsi="Tahoma" w:cs="Tahoma"/>
        </w:rPr>
        <w:t>ega</w:t>
      </w:r>
      <w:r w:rsidRPr="00112425">
        <w:rPr>
          <w:rFonts w:ascii="Tahoma" w:hAnsi="Tahoma" w:cs="Tahoma"/>
        </w:rPr>
        <w:t xml:space="preserve"> </w:t>
      </w:r>
      <w:r w:rsidRPr="00112425">
        <w:rPr>
          <w:rFonts w:ascii="Tahoma" w:hAnsi="Tahoma" w:cs="Tahoma"/>
          <w:b/>
        </w:rPr>
        <w:t>popis</w:t>
      </w:r>
      <w:r w:rsidR="000C4341">
        <w:rPr>
          <w:rFonts w:ascii="Tahoma" w:hAnsi="Tahoma" w:cs="Tahoma"/>
          <w:b/>
        </w:rPr>
        <w:t>a</w:t>
      </w:r>
      <w:r w:rsidRPr="00112425">
        <w:rPr>
          <w:rFonts w:ascii="Tahoma" w:hAnsi="Tahoma" w:cs="Tahoma"/>
          <w:b/>
        </w:rPr>
        <w:t xml:space="preserve"> del </w:t>
      </w:r>
      <w:r w:rsidRPr="00112425">
        <w:rPr>
          <w:rFonts w:ascii="Tahoma" w:hAnsi="Tahoma" w:cs="Tahoma"/>
        </w:rPr>
        <w:t>(</w:t>
      </w:r>
      <w:r w:rsidR="00B54159">
        <w:rPr>
          <w:rFonts w:ascii="Tahoma" w:hAnsi="Tahoma" w:cs="Tahoma"/>
        </w:rPr>
        <w:t>obrazec</w:t>
      </w:r>
      <w:r w:rsidRPr="00112425">
        <w:rPr>
          <w:rFonts w:ascii="Tahoma" w:hAnsi="Tahoma" w:cs="Tahoma"/>
        </w:rPr>
        <w:t xml:space="preserve"> </w:t>
      </w:r>
      <w:r w:rsidR="000C4341">
        <w:rPr>
          <w:rFonts w:ascii="Tahoma" w:hAnsi="Tahoma" w:cs="Tahoma"/>
        </w:rPr>
        <w:t>predračun</w:t>
      </w:r>
      <w:r w:rsidR="00B54159">
        <w:rPr>
          <w:rFonts w:ascii="Tahoma" w:hAnsi="Tahoma" w:cs="Tahoma"/>
        </w:rPr>
        <w:t>a</w:t>
      </w:r>
      <w:r w:rsidR="00D471C0">
        <w:rPr>
          <w:rFonts w:ascii="Tahoma" w:hAnsi="Tahoma" w:cs="Tahoma"/>
        </w:rPr>
        <w:t xml:space="preserve"> – popis del</w:t>
      </w:r>
      <w:r w:rsidR="009A36A7" w:rsidRPr="00112425">
        <w:rPr>
          <w:rFonts w:ascii="Tahoma" w:hAnsi="Tahoma" w:cs="Tahoma"/>
        </w:rPr>
        <w:t xml:space="preserve">), ki </w:t>
      </w:r>
      <w:r w:rsidR="000C4341">
        <w:rPr>
          <w:rFonts w:ascii="Tahoma" w:hAnsi="Tahoma" w:cs="Tahoma"/>
        </w:rPr>
        <w:t>je</w:t>
      </w:r>
      <w:r w:rsidR="009A36A7" w:rsidRPr="00112425">
        <w:rPr>
          <w:rFonts w:ascii="Tahoma" w:hAnsi="Tahoma" w:cs="Tahoma"/>
        </w:rPr>
        <w:t xml:space="preserve"> kot </w:t>
      </w:r>
      <w:r w:rsidR="00B54159">
        <w:rPr>
          <w:rFonts w:ascii="Tahoma" w:hAnsi="Tahoma" w:cs="Tahoma"/>
        </w:rPr>
        <w:t>P</w:t>
      </w:r>
      <w:r w:rsidR="009A36A7" w:rsidRPr="00112425">
        <w:rPr>
          <w:rFonts w:ascii="Tahoma" w:hAnsi="Tahoma" w:cs="Tahoma"/>
        </w:rPr>
        <w:t>rilog</w:t>
      </w:r>
      <w:r w:rsidR="000C4341">
        <w:rPr>
          <w:rFonts w:ascii="Tahoma" w:hAnsi="Tahoma" w:cs="Tahoma"/>
        </w:rPr>
        <w:t>a</w:t>
      </w:r>
      <w:r w:rsidR="00B54159">
        <w:rPr>
          <w:rFonts w:ascii="Tahoma" w:hAnsi="Tahoma" w:cs="Tahoma"/>
        </w:rPr>
        <w:t xml:space="preserve"> 9</w:t>
      </w:r>
      <w:r w:rsidR="009A36A7" w:rsidRPr="00112425">
        <w:rPr>
          <w:rFonts w:ascii="Tahoma" w:hAnsi="Tahoma" w:cs="Tahoma"/>
        </w:rPr>
        <w:t xml:space="preserve"> </w:t>
      </w:r>
      <w:r w:rsidRPr="00112425">
        <w:rPr>
          <w:rFonts w:ascii="Tahoma" w:hAnsi="Tahoma" w:cs="Tahoma"/>
        </w:rPr>
        <w:t xml:space="preserve">sestavni del razpisne dokumentacije. </w:t>
      </w:r>
    </w:p>
    <w:p w14:paraId="0A0E9036" w14:textId="77777777" w:rsidR="00D12766" w:rsidRPr="00112425" w:rsidRDefault="00D12766" w:rsidP="002A6FB3">
      <w:pPr>
        <w:pStyle w:val="Telobesedila3"/>
        <w:keepNext/>
        <w:keepLines/>
        <w:tabs>
          <w:tab w:val="clear" w:pos="142"/>
          <w:tab w:val="left" w:pos="708"/>
        </w:tabs>
        <w:rPr>
          <w:rFonts w:ascii="Tahoma" w:hAnsi="Tahoma" w:cs="Tahoma"/>
        </w:rPr>
      </w:pPr>
    </w:p>
    <w:p w14:paraId="6BBF1CAA" w14:textId="77777777" w:rsidR="00D12766" w:rsidRPr="00112425" w:rsidRDefault="00D12766" w:rsidP="002A6FB3">
      <w:pPr>
        <w:keepNext/>
        <w:keepLines/>
        <w:jc w:val="both"/>
        <w:rPr>
          <w:rFonts w:ascii="Tahoma" w:hAnsi="Tahoma" w:cs="Tahoma"/>
          <w:bCs/>
        </w:rPr>
      </w:pPr>
      <w:r w:rsidRPr="00112425">
        <w:rPr>
          <w:rFonts w:ascii="Tahoma" w:hAnsi="Tahoma" w:cs="Tahoma"/>
        </w:rPr>
        <w:t>Podrobnejše tehnične značilnosti so določene v projektni dokumentaciji, katere o</w:t>
      </w:r>
      <w:r w:rsidRPr="00112425">
        <w:rPr>
          <w:rFonts w:ascii="Tahoma" w:hAnsi="Tahoma" w:cs="Tahoma"/>
          <w:bCs/>
        </w:rPr>
        <w:t xml:space="preserve">gled je možen na podlagi </w:t>
      </w:r>
      <w:r w:rsidRPr="00112425">
        <w:rPr>
          <w:rFonts w:ascii="Tahoma" w:hAnsi="Tahoma" w:cs="Tahoma"/>
          <w:bCs/>
          <w:u w:val="single"/>
        </w:rPr>
        <w:t>predhodnega dogovora s kontaktno osebo</w:t>
      </w:r>
      <w:r w:rsidRPr="00112425">
        <w:rPr>
          <w:rFonts w:ascii="Tahoma" w:hAnsi="Tahoma" w:cs="Tahoma"/>
          <w:bCs/>
        </w:rPr>
        <w:t xml:space="preserve">. </w:t>
      </w:r>
    </w:p>
    <w:p w14:paraId="1DBB96AD" w14:textId="77777777" w:rsidR="00F3668A" w:rsidRDefault="00F3668A" w:rsidP="002A6FB3">
      <w:pPr>
        <w:keepNext/>
        <w:keepLines/>
        <w:jc w:val="both"/>
        <w:rPr>
          <w:rFonts w:ascii="Tahoma" w:hAnsi="Tahoma" w:cs="Tahoma"/>
          <w:bCs/>
        </w:rPr>
      </w:pPr>
    </w:p>
    <w:p w14:paraId="40903A7F" w14:textId="77777777" w:rsidR="00460C04" w:rsidRPr="00112425" w:rsidRDefault="00D12766" w:rsidP="002A6FB3">
      <w:pPr>
        <w:keepNext/>
        <w:keepLines/>
        <w:jc w:val="both"/>
        <w:rPr>
          <w:rFonts w:ascii="Tahoma" w:hAnsi="Tahoma" w:cs="Tahoma"/>
          <w:bCs/>
        </w:rPr>
      </w:pPr>
      <w:r w:rsidRPr="00746E7C">
        <w:rPr>
          <w:rFonts w:ascii="Tahoma" w:hAnsi="Tahoma" w:cs="Tahoma"/>
          <w:bCs/>
        </w:rPr>
        <w:t xml:space="preserve">Kontaktna oseba: Dominik Dežman; elektronska pošta: </w:t>
      </w:r>
      <w:hyperlink r:id="rId15" w:history="1">
        <w:r w:rsidR="00F3531C" w:rsidRPr="00746E7C">
          <w:rPr>
            <w:rStyle w:val="Hiperpovezava"/>
            <w:rFonts w:ascii="Tahoma" w:hAnsi="Tahoma" w:cs="Tahoma"/>
            <w:bCs/>
          </w:rPr>
          <w:t>dominik.dezman@vokasnaga.si</w:t>
        </w:r>
      </w:hyperlink>
      <w:r w:rsidRPr="00746E7C">
        <w:rPr>
          <w:rFonts w:ascii="Tahoma" w:hAnsi="Tahoma" w:cs="Tahoma"/>
          <w:bCs/>
        </w:rPr>
        <w:t>; tel.: 01/58 08 331 oz. 041 377 513</w:t>
      </w:r>
      <w:r w:rsidR="00460C04" w:rsidRPr="00746E7C">
        <w:rPr>
          <w:rFonts w:ascii="Tahoma" w:hAnsi="Tahoma" w:cs="Tahoma"/>
          <w:bCs/>
        </w:rPr>
        <w:t>.</w:t>
      </w:r>
    </w:p>
    <w:p w14:paraId="7820F732" w14:textId="77777777" w:rsidR="001239D5" w:rsidRPr="00112425" w:rsidRDefault="001239D5" w:rsidP="002A6FB3">
      <w:pPr>
        <w:keepNext/>
        <w:keepLines/>
        <w:jc w:val="both"/>
        <w:rPr>
          <w:rFonts w:ascii="Tahoma" w:hAnsi="Tahoma" w:cs="Tahoma"/>
          <w:bCs/>
        </w:rPr>
      </w:pPr>
    </w:p>
    <w:p w14:paraId="23B829EF" w14:textId="77777777" w:rsidR="00D12766" w:rsidRPr="0082423D" w:rsidRDefault="00D12766" w:rsidP="000D27EA">
      <w:pPr>
        <w:keepNext/>
        <w:keepLines/>
        <w:numPr>
          <w:ilvl w:val="1"/>
          <w:numId w:val="12"/>
        </w:numPr>
        <w:jc w:val="both"/>
        <w:rPr>
          <w:rFonts w:ascii="Tahoma" w:hAnsi="Tahoma" w:cs="Tahoma"/>
          <w:b/>
        </w:rPr>
      </w:pPr>
      <w:r w:rsidRPr="0082423D">
        <w:rPr>
          <w:rFonts w:ascii="Tahoma" w:hAnsi="Tahoma" w:cs="Tahoma"/>
          <w:b/>
        </w:rPr>
        <w:t>Ostali ponudbeni pogoji in zahteve</w:t>
      </w:r>
    </w:p>
    <w:p w14:paraId="6B2D7789" w14:textId="77777777" w:rsidR="00D12766" w:rsidRPr="00112425" w:rsidRDefault="00D12766" w:rsidP="002A6FB3">
      <w:pPr>
        <w:keepNext/>
        <w:keepLines/>
        <w:rPr>
          <w:rFonts w:ascii="Tahoma" w:hAnsi="Tahoma" w:cs="Tahoma"/>
          <w:b/>
        </w:rPr>
      </w:pPr>
    </w:p>
    <w:p w14:paraId="4A4FA813" w14:textId="77777777" w:rsidR="00D12766" w:rsidRPr="00112425" w:rsidRDefault="00D12766" w:rsidP="000D27EA">
      <w:pPr>
        <w:keepNext/>
        <w:keepLines/>
        <w:numPr>
          <w:ilvl w:val="2"/>
          <w:numId w:val="12"/>
        </w:numPr>
        <w:jc w:val="both"/>
        <w:rPr>
          <w:rFonts w:ascii="Tahoma" w:hAnsi="Tahoma" w:cs="Tahoma"/>
        </w:rPr>
      </w:pPr>
      <w:r w:rsidRPr="00112425">
        <w:rPr>
          <w:rFonts w:ascii="Tahoma" w:hAnsi="Tahoma" w:cs="Tahoma"/>
        </w:rPr>
        <w:t xml:space="preserve">Rok izvedbe </w:t>
      </w:r>
    </w:p>
    <w:p w14:paraId="6CEFAA8E" w14:textId="77777777" w:rsidR="00D12766" w:rsidRPr="00112425" w:rsidRDefault="00D12766" w:rsidP="002A6FB3">
      <w:pPr>
        <w:keepNext/>
        <w:keepLines/>
        <w:jc w:val="both"/>
        <w:rPr>
          <w:rFonts w:ascii="Tahoma" w:hAnsi="Tahoma" w:cs="Tahoma"/>
        </w:rPr>
      </w:pPr>
    </w:p>
    <w:p w14:paraId="416EF8A1" w14:textId="77777777" w:rsidR="0095082D" w:rsidRDefault="0095082D" w:rsidP="002A6FB3">
      <w:pPr>
        <w:keepNext/>
        <w:keepLines/>
        <w:tabs>
          <w:tab w:val="left" w:pos="0"/>
          <w:tab w:val="left" w:pos="567"/>
          <w:tab w:val="left" w:pos="851"/>
        </w:tabs>
        <w:jc w:val="both"/>
        <w:rPr>
          <w:rFonts w:ascii="Tahoma" w:eastAsia="Frutiger" w:hAnsi="Tahoma" w:cs="Tahoma"/>
          <w:lang w:eastAsia="en-US"/>
        </w:rPr>
      </w:pPr>
      <w:r w:rsidRPr="004C1F13">
        <w:rPr>
          <w:rFonts w:ascii="Tahoma" w:eastAsia="Frutiger" w:hAnsi="Tahoma" w:cs="Tahoma"/>
          <w:lang w:eastAsia="en-US"/>
        </w:rPr>
        <w:t xml:space="preserve">Rok za dokončanje pogodbenih del je </w:t>
      </w:r>
      <w:r w:rsidR="006E1C6B">
        <w:rPr>
          <w:rFonts w:ascii="Tahoma" w:eastAsia="Frutiger" w:hAnsi="Tahoma" w:cs="Tahoma"/>
          <w:lang w:eastAsia="en-US"/>
        </w:rPr>
        <w:t>15</w:t>
      </w:r>
      <w:r w:rsidR="00DC08D8" w:rsidRPr="0088272A">
        <w:rPr>
          <w:rFonts w:ascii="Tahoma" w:eastAsia="Frutiger" w:hAnsi="Tahoma" w:cs="Tahoma"/>
          <w:lang w:eastAsia="en-US"/>
        </w:rPr>
        <w:t>0</w:t>
      </w:r>
      <w:r w:rsidRPr="0088272A">
        <w:rPr>
          <w:rFonts w:ascii="Tahoma" w:eastAsia="Frutiger" w:hAnsi="Tahoma" w:cs="Tahoma"/>
          <w:lang w:eastAsia="en-US"/>
        </w:rPr>
        <w:t xml:space="preserve"> (</w:t>
      </w:r>
      <w:proofErr w:type="spellStart"/>
      <w:r w:rsidR="006E1C6B">
        <w:rPr>
          <w:rFonts w:ascii="Tahoma" w:eastAsia="Frutiger" w:hAnsi="Tahoma" w:cs="Tahoma"/>
          <w:lang w:eastAsia="en-US"/>
        </w:rPr>
        <w:t>stopetdeset</w:t>
      </w:r>
      <w:proofErr w:type="spellEnd"/>
      <w:r w:rsidRPr="0088272A">
        <w:rPr>
          <w:rFonts w:ascii="Tahoma" w:eastAsia="Frutiger" w:hAnsi="Tahoma" w:cs="Tahoma"/>
          <w:lang w:eastAsia="en-US"/>
        </w:rPr>
        <w:t>) koledarskih</w:t>
      </w:r>
      <w:r w:rsidRPr="00DC08D8">
        <w:rPr>
          <w:rFonts w:ascii="Tahoma" w:eastAsia="Frutiger" w:hAnsi="Tahoma" w:cs="Tahoma"/>
          <w:lang w:eastAsia="en-US"/>
        </w:rPr>
        <w:t xml:space="preserve"> dni</w:t>
      </w:r>
      <w:r w:rsidRPr="004C1F13">
        <w:rPr>
          <w:rFonts w:ascii="Tahoma" w:eastAsia="Frutiger" w:hAnsi="Tahoma" w:cs="Tahoma"/>
          <w:lang w:eastAsia="en-US"/>
        </w:rPr>
        <w:t xml:space="preserve"> od dneva </w:t>
      </w:r>
      <w:r>
        <w:rPr>
          <w:rFonts w:ascii="Tahoma" w:eastAsia="Frutiger" w:hAnsi="Tahoma" w:cs="Tahoma"/>
          <w:lang w:eastAsia="en-US"/>
        </w:rPr>
        <w:t>sklenitve pogodbe</w:t>
      </w:r>
      <w:r w:rsidRPr="004C1F13">
        <w:rPr>
          <w:rFonts w:ascii="Tahoma" w:eastAsia="Frutiger" w:hAnsi="Tahoma" w:cs="Tahoma"/>
          <w:lang w:eastAsia="en-US"/>
        </w:rPr>
        <w:t xml:space="preserve">. V pogodbenem roku je vključen tudi rok za pridobitev cestne zapore. </w:t>
      </w:r>
    </w:p>
    <w:p w14:paraId="594519D2" w14:textId="77777777" w:rsidR="0095082D" w:rsidRDefault="0095082D" w:rsidP="002A6FB3">
      <w:pPr>
        <w:keepNext/>
        <w:keepLines/>
        <w:tabs>
          <w:tab w:val="left" w:pos="0"/>
          <w:tab w:val="left" w:pos="567"/>
          <w:tab w:val="left" w:pos="851"/>
        </w:tabs>
        <w:jc w:val="both"/>
        <w:rPr>
          <w:rFonts w:ascii="Tahoma" w:eastAsia="Frutiger" w:hAnsi="Tahoma" w:cs="Tahoma"/>
          <w:lang w:eastAsia="en-US"/>
        </w:rPr>
      </w:pPr>
    </w:p>
    <w:p w14:paraId="4AFC6541" w14:textId="77777777" w:rsidR="0095082D" w:rsidRPr="004C1F13" w:rsidRDefault="0095082D" w:rsidP="002A6FB3">
      <w:pPr>
        <w:keepNext/>
        <w:keepLines/>
        <w:tabs>
          <w:tab w:val="left" w:pos="0"/>
          <w:tab w:val="left" w:pos="567"/>
          <w:tab w:val="left" w:pos="851"/>
        </w:tabs>
        <w:jc w:val="both"/>
        <w:rPr>
          <w:rFonts w:ascii="Tahoma" w:eastAsia="Frutiger" w:hAnsi="Tahoma" w:cs="Tahoma"/>
          <w:lang w:eastAsia="en-US"/>
        </w:rPr>
      </w:pPr>
      <w:r w:rsidRPr="004C1F13">
        <w:rPr>
          <w:rFonts w:ascii="Tahoma" w:eastAsia="Frutiger" w:hAnsi="Tahoma" w:cs="Tahoma"/>
          <w:lang w:eastAsia="en-US"/>
        </w:rPr>
        <w:t xml:space="preserve">Dan uvedbe izvajalca v delo se ugotovi zapisniško in evidentira v gradbenem dnevniku. </w:t>
      </w:r>
    </w:p>
    <w:p w14:paraId="4FC551E5" w14:textId="77777777" w:rsidR="00467A95" w:rsidRDefault="00467A95" w:rsidP="002A6FB3">
      <w:pPr>
        <w:keepNext/>
        <w:keepLines/>
        <w:jc w:val="both"/>
        <w:rPr>
          <w:rFonts w:ascii="Tahoma" w:hAnsi="Tahoma" w:cs="Tahoma"/>
        </w:rPr>
      </w:pPr>
    </w:p>
    <w:p w14:paraId="5FE38B84" w14:textId="77777777" w:rsidR="00D12766" w:rsidRPr="00112425" w:rsidRDefault="00D12766" w:rsidP="000D27EA">
      <w:pPr>
        <w:keepNext/>
        <w:keepLines/>
        <w:numPr>
          <w:ilvl w:val="2"/>
          <w:numId w:val="12"/>
        </w:numPr>
        <w:jc w:val="both"/>
        <w:rPr>
          <w:rFonts w:ascii="Tahoma" w:hAnsi="Tahoma" w:cs="Tahoma"/>
        </w:rPr>
      </w:pPr>
      <w:r w:rsidRPr="00112425">
        <w:rPr>
          <w:rFonts w:ascii="Tahoma" w:hAnsi="Tahoma" w:cs="Tahoma"/>
        </w:rPr>
        <w:t>Garancijska doba</w:t>
      </w:r>
    </w:p>
    <w:p w14:paraId="376C322D" w14:textId="77777777" w:rsidR="00D12766" w:rsidRPr="00112425" w:rsidRDefault="00D12766" w:rsidP="002A6FB3">
      <w:pPr>
        <w:keepNext/>
        <w:keepLines/>
        <w:jc w:val="both"/>
        <w:rPr>
          <w:rFonts w:ascii="Tahoma" w:hAnsi="Tahoma"/>
        </w:rPr>
      </w:pPr>
    </w:p>
    <w:p w14:paraId="4CCDBF6A" w14:textId="5374F1B9" w:rsidR="003C2396" w:rsidRDefault="00D12766" w:rsidP="002A6FB3">
      <w:pPr>
        <w:keepNext/>
        <w:keepLines/>
        <w:jc w:val="both"/>
        <w:rPr>
          <w:rFonts w:ascii="Tahoma" w:hAnsi="Tahoma" w:cs="Tahoma"/>
          <w:color w:val="000000"/>
        </w:rPr>
      </w:pPr>
      <w:r w:rsidRPr="00112425">
        <w:rPr>
          <w:rFonts w:ascii="Tahoma" w:hAnsi="Tahoma" w:cs="Tahoma"/>
          <w:color w:val="000000"/>
        </w:rPr>
        <w:t>Naročnik zahteva garancijo za vsa opravljena dela</w:t>
      </w:r>
      <w:r w:rsidR="00D471C0">
        <w:rPr>
          <w:rFonts w:ascii="Tahoma" w:hAnsi="Tahoma" w:cs="Tahoma"/>
          <w:color w:val="000000"/>
        </w:rPr>
        <w:t>, v skladu relevantno zakonodajo</w:t>
      </w:r>
      <w:r w:rsidRPr="00112425">
        <w:rPr>
          <w:rFonts w:ascii="Tahoma" w:hAnsi="Tahoma" w:cs="Tahoma"/>
          <w:color w:val="000000"/>
        </w:rPr>
        <w:t xml:space="preserve"> (tudi za dela podizvajalcev in za subjekt/e, katerih zmogljivost</w:t>
      </w:r>
      <w:r w:rsidR="00D471C0">
        <w:rPr>
          <w:rFonts w:ascii="Tahoma" w:hAnsi="Tahoma" w:cs="Tahoma"/>
          <w:color w:val="000000"/>
        </w:rPr>
        <w:t xml:space="preserve"> uporablja ponudnik v ponudbi), ki se na predmet javnega naročila nanaša.</w:t>
      </w:r>
      <w:r w:rsidR="0081501D">
        <w:rPr>
          <w:rFonts w:ascii="Tahoma" w:hAnsi="Tahoma" w:cs="Tahoma"/>
          <w:color w:val="000000"/>
        </w:rPr>
        <w:t xml:space="preserve"> </w:t>
      </w:r>
      <w:r w:rsidR="0081501D" w:rsidRPr="004C1F13">
        <w:rPr>
          <w:rFonts w:ascii="Tahoma" w:eastAsia="Frutiger" w:hAnsi="Tahoma" w:cs="Tahoma"/>
          <w:lang w:eastAsia="en-US"/>
        </w:rPr>
        <w:t>Garancijski rok za izvedena dela in vgrajeni material je pet (5) let in prične teči od dneva zapisniškega prevzema del oziroma pisnega obvestila izvajalca o odpravi pomanjkljivosti</w:t>
      </w:r>
      <w:r w:rsidR="0081501D">
        <w:rPr>
          <w:rFonts w:ascii="Tahoma" w:eastAsia="Frutiger" w:hAnsi="Tahoma" w:cs="Tahoma"/>
          <w:lang w:eastAsia="en-US"/>
        </w:rPr>
        <w:t>.</w:t>
      </w:r>
    </w:p>
    <w:p w14:paraId="0C3521E6" w14:textId="77777777" w:rsidR="006D6E39" w:rsidRDefault="006D6E39" w:rsidP="002A6FB3">
      <w:pPr>
        <w:keepNext/>
        <w:keepLines/>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ahoma" w:hAnsi="Tahoma" w:cs="Tahoma"/>
          <w:sz w:val="18"/>
          <w:szCs w:val="18"/>
        </w:rPr>
      </w:pPr>
    </w:p>
    <w:p w14:paraId="6D62269B" w14:textId="77777777" w:rsidR="00D471C0" w:rsidRPr="00112425" w:rsidRDefault="00D471C0" w:rsidP="002A6FB3">
      <w:pPr>
        <w:keepNext/>
        <w:keepLines/>
        <w:jc w:val="both"/>
        <w:rPr>
          <w:rFonts w:ascii="Tahoma" w:hAnsi="Tahoma" w:cs="Tahoma"/>
          <w:kern w:val="16"/>
        </w:rPr>
      </w:pPr>
      <w:r>
        <w:rPr>
          <w:rFonts w:ascii="Tahoma" w:hAnsi="Tahoma" w:cs="Tahoma"/>
          <w:kern w:val="16"/>
        </w:rPr>
        <w:t>Z</w:t>
      </w:r>
      <w:r w:rsidRPr="00112425">
        <w:rPr>
          <w:rFonts w:ascii="Tahoma" w:hAnsi="Tahoma" w:cs="Tahoma"/>
          <w:kern w:val="16"/>
        </w:rPr>
        <w:t xml:space="preserve">ahteve glede garancijskih pogojev </w:t>
      </w:r>
      <w:r>
        <w:rPr>
          <w:rFonts w:ascii="Tahoma" w:hAnsi="Tahoma" w:cs="Tahoma"/>
          <w:kern w:val="16"/>
        </w:rPr>
        <w:t xml:space="preserve">so podrobno opredeljene </w:t>
      </w:r>
      <w:r w:rsidRPr="00112425">
        <w:rPr>
          <w:rFonts w:ascii="Tahoma" w:hAnsi="Tahoma" w:cs="Tahoma"/>
        </w:rPr>
        <w:t>v osnutku pogodbe (Priloga 7).</w:t>
      </w:r>
    </w:p>
    <w:p w14:paraId="696FEF08" w14:textId="77777777" w:rsidR="004B0595" w:rsidRPr="00112425" w:rsidRDefault="004B0595" w:rsidP="002A6FB3">
      <w:pPr>
        <w:keepNext/>
        <w:keepLines/>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ahoma" w:hAnsi="Tahoma" w:cs="Tahoma"/>
          <w:sz w:val="18"/>
          <w:szCs w:val="18"/>
        </w:rPr>
      </w:pPr>
    </w:p>
    <w:p w14:paraId="06320750" w14:textId="77777777" w:rsidR="002F4E5A" w:rsidRPr="00602923" w:rsidRDefault="001159B2" w:rsidP="000D27EA">
      <w:pPr>
        <w:keepNext/>
        <w:keepLines/>
        <w:numPr>
          <w:ilvl w:val="2"/>
          <w:numId w:val="12"/>
        </w:numPr>
        <w:jc w:val="both"/>
        <w:rPr>
          <w:rFonts w:ascii="Tahoma" w:hAnsi="Tahoma" w:cs="Tahoma"/>
        </w:rPr>
      </w:pPr>
      <w:r w:rsidRPr="00602923">
        <w:rPr>
          <w:rFonts w:ascii="Tahoma" w:hAnsi="Tahoma" w:cs="Tahoma"/>
        </w:rPr>
        <w:t>Okoljski</w:t>
      </w:r>
      <w:r w:rsidR="002F4E5A" w:rsidRPr="00602923">
        <w:rPr>
          <w:rFonts w:ascii="Tahoma" w:hAnsi="Tahoma" w:cs="Tahoma"/>
        </w:rPr>
        <w:t xml:space="preserve"> vidiki </w:t>
      </w:r>
    </w:p>
    <w:p w14:paraId="484F2FC6" w14:textId="77777777" w:rsidR="002F4E5A" w:rsidRPr="00602923" w:rsidRDefault="002F4E5A" w:rsidP="002A6FB3">
      <w:pPr>
        <w:keepNext/>
        <w:keepLines/>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ind w:left="340"/>
        <w:jc w:val="both"/>
        <w:rPr>
          <w:rFonts w:ascii="Tahoma" w:hAnsi="Tahoma" w:cs="Tahoma"/>
          <w:sz w:val="18"/>
          <w:szCs w:val="18"/>
        </w:rPr>
      </w:pPr>
    </w:p>
    <w:p w14:paraId="20E8A31C" w14:textId="77777777" w:rsidR="002F4E5A" w:rsidRPr="00112425" w:rsidRDefault="003C2396" w:rsidP="002A6FB3">
      <w:pPr>
        <w:keepNext/>
        <w:keepLines/>
        <w:jc w:val="both"/>
        <w:rPr>
          <w:rFonts w:ascii="Tahoma" w:hAnsi="Tahoma" w:cs="Tahoma"/>
        </w:rPr>
      </w:pPr>
      <w:r w:rsidRPr="00602923">
        <w:rPr>
          <w:rFonts w:ascii="Tahoma" w:hAnsi="Tahoma" w:cs="Tahoma"/>
        </w:rPr>
        <w:t>Izbrani izvajalec bo moral p</w:t>
      </w:r>
      <w:r w:rsidR="002F4E5A" w:rsidRPr="00602923">
        <w:rPr>
          <w:rFonts w:ascii="Tahoma" w:hAnsi="Tahoma" w:cs="Tahoma"/>
        </w:rPr>
        <w:t xml:space="preserve">redmet javnega naročila </w:t>
      </w:r>
      <w:r w:rsidRPr="00602923">
        <w:rPr>
          <w:rFonts w:ascii="Tahoma" w:hAnsi="Tahoma" w:cs="Tahoma"/>
        </w:rPr>
        <w:t>izvajati</w:t>
      </w:r>
      <w:r w:rsidR="002F4E5A" w:rsidRPr="00602923">
        <w:rPr>
          <w:rFonts w:ascii="Tahoma" w:hAnsi="Tahoma" w:cs="Tahoma"/>
        </w:rPr>
        <w:t xml:space="preserve"> na način, da je izpolnjen cilj, ki</w:t>
      </w:r>
      <w:r w:rsidR="000F12C2" w:rsidRPr="00602923">
        <w:rPr>
          <w:rFonts w:ascii="Tahoma" w:hAnsi="Tahoma" w:cs="Tahoma"/>
        </w:rPr>
        <w:t xml:space="preserve"> je </w:t>
      </w:r>
      <w:r w:rsidRPr="00602923">
        <w:rPr>
          <w:rFonts w:ascii="Tahoma" w:hAnsi="Tahoma" w:cs="Tahoma"/>
        </w:rPr>
        <w:t xml:space="preserve">za predmetno javno naročilo opredeljen v </w:t>
      </w:r>
      <w:r w:rsidR="002F4E5A" w:rsidRPr="00602923">
        <w:rPr>
          <w:rFonts w:ascii="Tahoma" w:hAnsi="Tahoma" w:cs="Tahoma"/>
        </w:rPr>
        <w:t>d</w:t>
      </w:r>
      <w:r w:rsidRPr="00602923">
        <w:rPr>
          <w:rFonts w:ascii="Tahoma" w:hAnsi="Tahoma" w:cs="Tahoma"/>
        </w:rPr>
        <w:t>rugem</w:t>
      </w:r>
      <w:r w:rsidR="002F4E5A" w:rsidRPr="00602923">
        <w:rPr>
          <w:rFonts w:ascii="Tahoma" w:hAnsi="Tahoma" w:cs="Tahoma"/>
        </w:rPr>
        <w:t xml:space="preserve"> odstavka 6. člena Uredbe o zelenem javnem naročanju (Ur. l. RS, št. 51/17 in 64/1</w:t>
      </w:r>
      <w:r w:rsidR="002F4E5A" w:rsidRPr="000E2293">
        <w:rPr>
          <w:rFonts w:ascii="Tahoma" w:hAnsi="Tahoma" w:cs="Tahoma"/>
        </w:rPr>
        <w:t>9)</w:t>
      </w:r>
      <w:r w:rsidR="00D471C0" w:rsidRPr="000E2293">
        <w:rPr>
          <w:rFonts w:ascii="Tahoma" w:hAnsi="Tahoma" w:cs="Tahoma"/>
        </w:rPr>
        <w:t xml:space="preserve"> in v skladu z vsemi pogodbenimi določili, ki so opredeljena v osnutku pogodbe (Priloga 7).  </w:t>
      </w:r>
    </w:p>
    <w:p w14:paraId="2B2E0576" w14:textId="77777777" w:rsidR="00E73A5E" w:rsidRPr="00112425" w:rsidRDefault="00E73A5E" w:rsidP="002A6FB3">
      <w:pPr>
        <w:keepNext/>
        <w:keepLines/>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ahoma" w:hAnsi="Tahoma" w:cs="Tahoma"/>
          <w:sz w:val="18"/>
          <w:szCs w:val="18"/>
        </w:rPr>
      </w:pPr>
    </w:p>
    <w:p w14:paraId="1F945B6F" w14:textId="77777777" w:rsidR="00D12766" w:rsidRPr="00112425" w:rsidRDefault="00D12766" w:rsidP="000D27EA">
      <w:pPr>
        <w:keepNext/>
        <w:keepLines/>
        <w:numPr>
          <w:ilvl w:val="2"/>
          <w:numId w:val="12"/>
        </w:numPr>
        <w:jc w:val="both"/>
        <w:rPr>
          <w:rFonts w:ascii="Tahoma" w:hAnsi="Tahoma" w:cs="Tahoma"/>
        </w:rPr>
      </w:pPr>
      <w:r w:rsidRPr="00112425">
        <w:rPr>
          <w:rFonts w:ascii="Tahoma" w:hAnsi="Tahoma" w:cs="Tahoma"/>
        </w:rPr>
        <w:t xml:space="preserve">Cenik materiala, prodajne cene ur </w:t>
      </w:r>
    </w:p>
    <w:p w14:paraId="19846374" w14:textId="77777777" w:rsidR="00D12766" w:rsidRPr="00112425" w:rsidRDefault="00D12766" w:rsidP="002A6FB3">
      <w:pPr>
        <w:keepNext/>
        <w:keepLines/>
        <w:jc w:val="both"/>
        <w:rPr>
          <w:rFonts w:ascii="Tahoma" w:hAnsi="Tahoma" w:cs="Tahoma"/>
          <w:sz w:val="18"/>
          <w:szCs w:val="18"/>
        </w:rPr>
      </w:pPr>
    </w:p>
    <w:p w14:paraId="06E8207A" w14:textId="77777777" w:rsidR="00D12766" w:rsidRPr="00112425" w:rsidRDefault="00D12766" w:rsidP="002A6FB3">
      <w:pPr>
        <w:keepNext/>
        <w:keepLines/>
        <w:jc w:val="both"/>
        <w:rPr>
          <w:rFonts w:ascii="Tahoma" w:hAnsi="Tahoma" w:cs="Tahoma"/>
        </w:rPr>
      </w:pPr>
      <w:r w:rsidRPr="00112425">
        <w:rPr>
          <w:rFonts w:ascii="Tahoma" w:hAnsi="Tahoma" w:cs="Tahoma"/>
        </w:rPr>
        <w:t xml:space="preserve">Ponudnik </w:t>
      </w:r>
      <w:r w:rsidRPr="00112425">
        <w:rPr>
          <w:rFonts w:ascii="Tahoma" w:hAnsi="Tahoma" w:cs="Tahoma"/>
          <w:b/>
        </w:rPr>
        <w:t>mora</w:t>
      </w:r>
      <w:r w:rsidRPr="00112425">
        <w:rPr>
          <w:rFonts w:ascii="Tahoma" w:hAnsi="Tahoma" w:cs="Tahoma"/>
        </w:rPr>
        <w:t xml:space="preserve"> v </w:t>
      </w:r>
      <w:r w:rsidR="00B54159">
        <w:rPr>
          <w:rFonts w:ascii="Tahoma" w:hAnsi="Tahoma" w:cs="Tahoma"/>
        </w:rPr>
        <w:t>P</w:t>
      </w:r>
      <w:r w:rsidRPr="00112425">
        <w:rPr>
          <w:rFonts w:ascii="Tahoma" w:hAnsi="Tahoma" w:cs="Tahoma"/>
        </w:rPr>
        <w:t>rilogi</w:t>
      </w:r>
      <w:r w:rsidR="00B54159">
        <w:rPr>
          <w:rFonts w:ascii="Tahoma" w:hAnsi="Tahoma" w:cs="Tahoma"/>
        </w:rPr>
        <w:t xml:space="preserve"> 10</w:t>
      </w:r>
      <w:r w:rsidRPr="00112425">
        <w:rPr>
          <w:rFonts w:ascii="Tahoma" w:hAnsi="Tahoma" w:cs="Tahoma"/>
        </w:rPr>
        <w:t xml:space="preserve"> priložiti cenik materiala </w:t>
      </w:r>
      <w:proofErr w:type="spellStart"/>
      <w:r w:rsidRPr="00112425">
        <w:rPr>
          <w:rFonts w:ascii="Tahoma" w:hAnsi="Tahoma" w:cs="Tahoma"/>
        </w:rPr>
        <w:t>fco</w:t>
      </w:r>
      <w:proofErr w:type="spellEnd"/>
      <w:r w:rsidRPr="00112425">
        <w:rPr>
          <w:rFonts w:ascii="Tahoma" w:hAnsi="Tahoma" w:cs="Tahoma"/>
        </w:rPr>
        <w:t xml:space="preserve"> gradbišče </w:t>
      </w:r>
      <w:r w:rsidRPr="00EC2ED4">
        <w:rPr>
          <w:rFonts w:ascii="Tahoma" w:hAnsi="Tahoma" w:cs="Tahoma"/>
        </w:rPr>
        <w:t>in</w:t>
      </w:r>
      <w:r w:rsidRPr="00112425">
        <w:rPr>
          <w:rFonts w:ascii="Tahoma" w:hAnsi="Tahoma" w:cs="Tahoma"/>
        </w:rPr>
        <w:t xml:space="preserve"> cenik prodajnih ur po kvalifikacijski strukturi.</w:t>
      </w:r>
    </w:p>
    <w:p w14:paraId="123298CD" w14:textId="77777777" w:rsidR="00D12766" w:rsidRPr="00112425" w:rsidRDefault="00D12766" w:rsidP="002A6FB3">
      <w:pPr>
        <w:keepNext/>
        <w:keepLines/>
        <w:jc w:val="both"/>
        <w:rPr>
          <w:rFonts w:ascii="Tahoma" w:hAnsi="Tahoma" w:cs="Tahoma"/>
        </w:rPr>
      </w:pPr>
    </w:p>
    <w:p w14:paraId="3A1CB7F4" w14:textId="77777777" w:rsidR="006D6E39" w:rsidRPr="00112425" w:rsidRDefault="006D6E39" w:rsidP="002A6FB3">
      <w:pPr>
        <w:keepNext/>
        <w:keepLines/>
        <w:jc w:val="both"/>
        <w:rPr>
          <w:rFonts w:ascii="Tahoma" w:hAnsi="Tahoma" w:cs="Tahoma"/>
          <w:b/>
        </w:rPr>
      </w:pPr>
      <w:r w:rsidRPr="00112425">
        <w:rPr>
          <w:rFonts w:ascii="Tahoma" w:hAnsi="Tahoma" w:cs="Tahoma"/>
          <w:b/>
        </w:rPr>
        <w:t>DOKAZILA:</w:t>
      </w:r>
    </w:p>
    <w:p w14:paraId="7AC9F06A" w14:textId="77777777" w:rsidR="00D12766" w:rsidRPr="00112425" w:rsidRDefault="00D12766" w:rsidP="002A6FB3">
      <w:pPr>
        <w:keepNext/>
        <w:keepLines/>
        <w:jc w:val="both"/>
        <w:rPr>
          <w:rFonts w:ascii="Tahoma" w:hAnsi="Tahoma" w:cs="Tahoma"/>
        </w:rPr>
      </w:pPr>
      <w:r w:rsidRPr="00112425">
        <w:rPr>
          <w:rFonts w:ascii="Tahoma" w:hAnsi="Tahoma" w:cs="Tahoma"/>
        </w:rPr>
        <w:t xml:space="preserve">Kot dokazilo za izpolnjevanje pogoja mora potencialni ponudnik predložiti cenik materiala </w:t>
      </w:r>
      <w:proofErr w:type="spellStart"/>
      <w:r w:rsidRPr="00112425">
        <w:rPr>
          <w:rFonts w:ascii="Tahoma" w:hAnsi="Tahoma" w:cs="Tahoma"/>
        </w:rPr>
        <w:t>fco</w:t>
      </w:r>
      <w:proofErr w:type="spellEnd"/>
      <w:r w:rsidRPr="00112425">
        <w:rPr>
          <w:rFonts w:ascii="Tahoma" w:hAnsi="Tahoma" w:cs="Tahoma"/>
        </w:rPr>
        <w:t xml:space="preserve"> gradbišče in cenik prodajnih ur po </w:t>
      </w:r>
      <w:r w:rsidR="005350AC" w:rsidRPr="00112425">
        <w:rPr>
          <w:rFonts w:ascii="Tahoma" w:hAnsi="Tahoma" w:cs="Tahoma"/>
        </w:rPr>
        <w:t>kvalifikacijski strukturi (P</w:t>
      </w:r>
      <w:r w:rsidRPr="00112425">
        <w:rPr>
          <w:rFonts w:ascii="Tahoma" w:hAnsi="Tahoma" w:cs="Tahoma"/>
        </w:rPr>
        <w:t>riloga 1</w:t>
      </w:r>
      <w:r w:rsidR="001159B2" w:rsidRPr="00112425">
        <w:rPr>
          <w:rFonts w:ascii="Tahoma" w:hAnsi="Tahoma" w:cs="Tahoma"/>
        </w:rPr>
        <w:t>0</w:t>
      </w:r>
      <w:r w:rsidRPr="00112425">
        <w:rPr>
          <w:rFonts w:ascii="Tahoma" w:hAnsi="Tahoma" w:cs="Tahoma"/>
        </w:rPr>
        <w:t>).</w:t>
      </w:r>
    </w:p>
    <w:p w14:paraId="30191E7A" w14:textId="77777777" w:rsidR="00C10312" w:rsidRDefault="00C10312" w:rsidP="002A6FB3">
      <w:pPr>
        <w:keepNext/>
        <w:keepLines/>
        <w:jc w:val="both"/>
        <w:rPr>
          <w:rFonts w:ascii="Tahoma" w:hAnsi="Tahoma" w:cs="Tahoma"/>
          <w:sz w:val="18"/>
          <w:szCs w:val="18"/>
        </w:rPr>
      </w:pPr>
    </w:p>
    <w:p w14:paraId="4EB2ED7C" w14:textId="77777777" w:rsidR="00D12766" w:rsidRPr="00112425" w:rsidRDefault="00D12766" w:rsidP="000D27EA">
      <w:pPr>
        <w:keepNext/>
        <w:keepLines/>
        <w:numPr>
          <w:ilvl w:val="2"/>
          <w:numId w:val="12"/>
        </w:numPr>
        <w:tabs>
          <w:tab w:val="num" w:pos="1222"/>
        </w:tabs>
        <w:jc w:val="both"/>
        <w:rPr>
          <w:rFonts w:ascii="Tahoma" w:hAnsi="Tahoma" w:cs="Tahoma"/>
        </w:rPr>
      </w:pPr>
      <w:bookmarkStart w:id="12" w:name="_Toc161110918"/>
      <w:r w:rsidRPr="00112425">
        <w:rPr>
          <w:rFonts w:ascii="Tahoma" w:hAnsi="Tahoma" w:cs="Tahoma"/>
        </w:rPr>
        <w:t>Zavarovanje odgovornosti</w:t>
      </w:r>
      <w:bookmarkEnd w:id="12"/>
    </w:p>
    <w:p w14:paraId="414D8C9B" w14:textId="77777777" w:rsidR="00D12766" w:rsidRPr="00112425" w:rsidRDefault="00D12766" w:rsidP="002A6FB3">
      <w:pPr>
        <w:keepNext/>
        <w:keepLines/>
        <w:rPr>
          <w:rFonts w:ascii="Tahoma" w:hAnsi="Tahoma" w:cs="Tahoma"/>
          <w:sz w:val="18"/>
          <w:szCs w:val="18"/>
        </w:rPr>
      </w:pPr>
    </w:p>
    <w:p w14:paraId="5717F8FD" w14:textId="77777777" w:rsidR="00D12766" w:rsidRDefault="00D12766" w:rsidP="002A6FB3">
      <w:pPr>
        <w:keepNext/>
        <w:keepLines/>
        <w:jc w:val="both"/>
        <w:rPr>
          <w:rFonts w:ascii="Tahoma" w:hAnsi="Tahoma" w:cs="Tahoma"/>
        </w:rPr>
      </w:pPr>
      <w:r w:rsidRPr="00112425">
        <w:rPr>
          <w:rFonts w:ascii="Tahoma" w:hAnsi="Tahoma" w:cs="Tahoma"/>
        </w:rPr>
        <w:lastRenderedPageBreak/>
        <w:t xml:space="preserve">Ponudnik </w:t>
      </w:r>
      <w:r w:rsidR="00E70E82">
        <w:rPr>
          <w:rFonts w:ascii="Tahoma" w:hAnsi="Tahoma" w:cs="Tahoma"/>
        </w:rPr>
        <w:t xml:space="preserve">(partner, podizvajalec) </w:t>
      </w:r>
      <w:r w:rsidRPr="00112425">
        <w:rPr>
          <w:rFonts w:ascii="Tahoma" w:hAnsi="Tahoma" w:cs="Tahoma"/>
        </w:rPr>
        <w:t xml:space="preserve">mora imeti </w:t>
      </w:r>
      <w:r w:rsidR="00053B0A">
        <w:rPr>
          <w:rFonts w:ascii="Tahoma" w:hAnsi="Tahoma" w:cs="Tahoma"/>
        </w:rPr>
        <w:t xml:space="preserve">na dan, </w:t>
      </w:r>
      <w:r w:rsidR="00053B0A" w:rsidRPr="00D81A2A">
        <w:rPr>
          <w:rFonts w:ascii="Tahoma" w:hAnsi="Tahoma" w:cs="Tahoma"/>
          <w:bCs/>
        </w:rPr>
        <w:t>ko poteče rok za oddajo ponudb</w:t>
      </w:r>
      <w:r w:rsidR="00053B0A">
        <w:rPr>
          <w:rFonts w:ascii="Tahoma" w:hAnsi="Tahoma" w:cs="Tahoma"/>
          <w:bCs/>
        </w:rPr>
        <w:t xml:space="preserve">, </w:t>
      </w:r>
      <w:r w:rsidRPr="00112425">
        <w:rPr>
          <w:rFonts w:ascii="Tahoma" w:hAnsi="Tahoma" w:cs="Tahoma"/>
        </w:rPr>
        <w:t xml:space="preserve">urejeno zavarovanje odgovornosti iz dejavnosti za škodo, ki bi utegnila nastati </w:t>
      </w:r>
      <w:r w:rsidR="00E70E82">
        <w:rPr>
          <w:rFonts w:ascii="Tahoma" w:hAnsi="Tahoma" w:cs="Tahoma"/>
        </w:rPr>
        <w:t xml:space="preserve">investitorjem in tretjim osebam, </w:t>
      </w:r>
      <w:r w:rsidR="00376BDF">
        <w:rPr>
          <w:rFonts w:ascii="Tahoma" w:hAnsi="Tahoma" w:cs="Tahoma"/>
        </w:rPr>
        <w:t xml:space="preserve">v skladu </w:t>
      </w:r>
      <w:r w:rsidR="00E70E82" w:rsidRPr="00C45EF3">
        <w:rPr>
          <w:rFonts w:ascii="Tahoma" w:hAnsi="Tahoma" w:cs="Tahoma"/>
        </w:rPr>
        <w:t>z določili 14. člena G</w:t>
      </w:r>
      <w:r w:rsidR="00376BDF">
        <w:rPr>
          <w:rFonts w:ascii="Tahoma" w:hAnsi="Tahoma" w:cs="Tahoma"/>
        </w:rPr>
        <w:t>radbenega zakona.</w:t>
      </w:r>
    </w:p>
    <w:p w14:paraId="4DB7E437" w14:textId="77777777" w:rsidR="00CB39BE" w:rsidRDefault="00CB39BE" w:rsidP="002A6FB3">
      <w:pPr>
        <w:keepNext/>
        <w:keepLines/>
        <w:jc w:val="both"/>
        <w:rPr>
          <w:rFonts w:ascii="Tahoma" w:hAnsi="Tahoma" w:cs="Tahoma"/>
        </w:rPr>
      </w:pPr>
    </w:p>
    <w:p w14:paraId="22BAF7CF" w14:textId="77777777" w:rsidR="00CB39BE" w:rsidRPr="00CB39BE" w:rsidRDefault="00CB39BE" w:rsidP="002A6FB3">
      <w:pPr>
        <w:keepNext/>
        <w:keepLines/>
        <w:jc w:val="both"/>
        <w:rPr>
          <w:rFonts w:ascii="Tahoma" w:hAnsi="Tahoma" w:cs="Tahoma"/>
        </w:rPr>
      </w:pPr>
      <w:r w:rsidRPr="00CB39BE">
        <w:rPr>
          <w:rFonts w:ascii="Tahoma" w:hAnsi="Tahoma" w:cs="Tahoma"/>
        </w:rPr>
        <w:t xml:space="preserve">Izvajalec bo moral izročiti naročniku dokazilo  o zavarovanju odgovornosti (fotokopijo zavarovalne police) in potrdilo o plačilu zavarovalne premije najkasneje ob uvedbi v posel. </w:t>
      </w:r>
    </w:p>
    <w:p w14:paraId="79C19444" w14:textId="77777777" w:rsidR="00602923" w:rsidRDefault="00602923" w:rsidP="002A6FB3">
      <w:pPr>
        <w:keepNext/>
        <w:keepLines/>
        <w:jc w:val="both"/>
        <w:rPr>
          <w:rFonts w:ascii="Tahoma" w:hAnsi="Tahoma" w:cs="Tahoma"/>
          <w:b/>
        </w:rPr>
      </w:pPr>
    </w:p>
    <w:p w14:paraId="1261ED44" w14:textId="77777777" w:rsidR="006D6E39" w:rsidRPr="00112425" w:rsidRDefault="006D6E39" w:rsidP="002A6FB3">
      <w:pPr>
        <w:keepNext/>
        <w:keepLines/>
        <w:jc w:val="both"/>
        <w:rPr>
          <w:rFonts w:ascii="Tahoma" w:hAnsi="Tahoma" w:cs="Tahoma"/>
          <w:b/>
        </w:rPr>
      </w:pPr>
      <w:r w:rsidRPr="00112425">
        <w:rPr>
          <w:rFonts w:ascii="Tahoma" w:hAnsi="Tahoma" w:cs="Tahoma"/>
          <w:b/>
        </w:rPr>
        <w:t>DOKAZILA:</w:t>
      </w:r>
    </w:p>
    <w:p w14:paraId="51D80738" w14:textId="77777777" w:rsidR="00D12766" w:rsidRPr="00112425" w:rsidRDefault="00D12766" w:rsidP="002A6FB3">
      <w:pPr>
        <w:keepNext/>
        <w:keepLines/>
        <w:jc w:val="both"/>
        <w:rPr>
          <w:rFonts w:ascii="Tahoma" w:hAnsi="Tahoma" w:cs="Tahoma"/>
        </w:rPr>
      </w:pPr>
      <w:r w:rsidRPr="00112425">
        <w:rPr>
          <w:rFonts w:ascii="Tahoma" w:hAnsi="Tahoma" w:cs="Tahoma"/>
        </w:rPr>
        <w:t>Kot dokazilo za izpolnjevanje pogoja mora potencialni ponudnik</w:t>
      </w:r>
      <w:r w:rsidR="00376BDF">
        <w:rPr>
          <w:rFonts w:ascii="Tahoma" w:hAnsi="Tahoma" w:cs="Tahoma"/>
        </w:rPr>
        <w:t>/partner/podizvajalec</w:t>
      </w:r>
      <w:r w:rsidRPr="00112425">
        <w:rPr>
          <w:rFonts w:ascii="Tahoma" w:hAnsi="Tahoma" w:cs="Tahoma"/>
        </w:rPr>
        <w:t xml:space="preserve"> predložiti kopijo veljavne zavarovalne pogodbe in /ali po</w:t>
      </w:r>
      <w:r w:rsidR="006C211F" w:rsidRPr="00112425">
        <w:rPr>
          <w:rFonts w:ascii="Tahoma" w:hAnsi="Tahoma" w:cs="Tahoma"/>
        </w:rPr>
        <w:t>lice (P</w:t>
      </w:r>
      <w:r w:rsidRPr="00112425">
        <w:rPr>
          <w:rFonts w:ascii="Tahoma" w:hAnsi="Tahoma" w:cs="Tahoma"/>
        </w:rPr>
        <w:t>riloga 1</w:t>
      </w:r>
      <w:r w:rsidR="001159B2" w:rsidRPr="00112425">
        <w:rPr>
          <w:rFonts w:ascii="Tahoma" w:hAnsi="Tahoma" w:cs="Tahoma"/>
        </w:rPr>
        <w:t>1</w:t>
      </w:r>
      <w:r w:rsidR="00CB39BE">
        <w:rPr>
          <w:rFonts w:ascii="Tahoma" w:hAnsi="Tahoma" w:cs="Tahoma"/>
        </w:rPr>
        <w:t>).</w:t>
      </w:r>
    </w:p>
    <w:p w14:paraId="79E8BC93" w14:textId="5BA10829" w:rsidR="00E1273F" w:rsidRPr="00112425" w:rsidRDefault="00E1273F" w:rsidP="002A6FB3">
      <w:pPr>
        <w:pStyle w:val="Telobesedila"/>
        <w:keepNext/>
        <w:keepLines/>
        <w:widowControl/>
        <w:rPr>
          <w:rFonts w:ascii="Tahoma" w:hAnsi="Tahoma" w:cs="Tahoma"/>
          <w:b w:val="0"/>
          <w:sz w:val="18"/>
          <w:szCs w:val="18"/>
        </w:rPr>
      </w:pPr>
    </w:p>
    <w:p w14:paraId="5D783EB2" w14:textId="77777777" w:rsidR="00D12766" w:rsidRPr="00112425" w:rsidRDefault="00D12766" w:rsidP="000D27EA">
      <w:pPr>
        <w:pStyle w:val="Odstavekseznama"/>
        <w:keepNext/>
        <w:keepLines/>
        <w:numPr>
          <w:ilvl w:val="2"/>
          <w:numId w:val="12"/>
        </w:numPr>
        <w:rPr>
          <w:rFonts w:ascii="Tahoma" w:hAnsi="Tahoma" w:cs="Tahoma"/>
        </w:rPr>
      </w:pPr>
      <w:r w:rsidRPr="00112425">
        <w:rPr>
          <w:rFonts w:ascii="Tahoma" w:hAnsi="Tahoma" w:cs="Tahoma"/>
        </w:rPr>
        <w:t>Zagotavljanju varnosti in zdravja pri delu</w:t>
      </w:r>
    </w:p>
    <w:p w14:paraId="690A260D" w14:textId="77777777" w:rsidR="00D12766" w:rsidRPr="00112425" w:rsidRDefault="00D12766" w:rsidP="002A6FB3">
      <w:pPr>
        <w:keepNext/>
        <w:keepLines/>
        <w:jc w:val="both"/>
        <w:rPr>
          <w:rFonts w:ascii="Tahoma" w:hAnsi="Tahoma" w:cs="Tahoma"/>
        </w:rPr>
      </w:pPr>
    </w:p>
    <w:p w14:paraId="4562B66F" w14:textId="77777777" w:rsidR="00D12766" w:rsidRPr="00112425" w:rsidRDefault="00D12766" w:rsidP="002A6FB3">
      <w:pPr>
        <w:keepNext/>
        <w:keepLines/>
        <w:jc w:val="both"/>
        <w:rPr>
          <w:rFonts w:ascii="Tahoma" w:hAnsi="Tahoma" w:cs="Tahoma"/>
        </w:rPr>
      </w:pPr>
      <w:r w:rsidRPr="00112425">
        <w:rPr>
          <w:rFonts w:ascii="Tahoma" w:hAnsi="Tahoma" w:cs="Tahoma"/>
        </w:rPr>
        <w:t xml:space="preserve">Ponudnik bo moral dosledno upoštevati določbe Uredbe o zagotavljanju varnosti in zdravja pri delu na začasnih in premičnih gradbiščih (Ur. </w:t>
      </w:r>
      <w:r w:rsidR="003A6132">
        <w:rPr>
          <w:rFonts w:ascii="Tahoma" w:hAnsi="Tahoma" w:cs="Tahoma"/>
        </w:rPr>
        <w:t>l</w:t>
      </w:r>
      <w:r w:rsidR="00E9210C">
        <w:rPr>
          <w:rFonts w:ascii="Tahoma" w:hAnsi="Tahoma" w:cs="Tahoma"/>
        </w:rPr>
        <w:t>. RS, št. 83/</w:t>
      </w:r>
      <w:r w:rsidRPr="00112425">
        <w:rPr>
          <w:rFonts w:ascii="Tahoma" w:hAnsi="Tahoma" w:cs="Tahoma"/>
        </w:rPr>
        <w:t>05). Nespoštovanje določil je razlog za prekinitev pogodbe.</w:t>
      </w:r>
    </w:p>
    <w:p w14:paraId="76FDA7DF" w14:textId="77777777" w:rsidR="00D12766" w:rsidRPr="00112425" w:rsidRDefault="00D12766" w:rsidP="002A6FB3">
      <w:pPr>
        <w:keepNext/>
        <w:keepLines/>
        <w:jc w:val="both"/>
        <w:rPr>
          <w:rFonts w:ascii="Tahoma" w:hAnsi="Tahoma" w:cs="Tahoma"/>
          <w:sz w:val="18"/>
          <w:szCs w:val="18"/>
        </w:rPr>
      </w:pPr>
    </w:p>
    <w:p w14:paraId="7C1E1742" w14:textId="77777777" w:rsidR="00FB0B59" w:rsidRDefault="00D12766" w:rsidP="002A6FB3">
      <w:pPr>
        <w:keepNext/>
        <w:keepLines/>
        <w:jc w:val="both"/>
        <w:rPr>
          <w:rFonts w:ascii="Tahoma" w:hAnsi="Tahoma" w:cs="Tahoma"/>
        </w:rPr>
      </w:pPr>
      <w:r w:rsidRPr="00112425">
        <w:rPr>
          <w:rFonts w:ascii="Tahoma" w:hAnsi="Tahoma" w:cs="Tahoma"/>
        </w:rPr>
        <w:t>Naročnik bo zagotovil izdelavo varnostnega načrta. Ponudnik bo dolžan pri izdelavi varnostnega načrta sodelovati z vsemi potrebnimi podatki o tehnološkem postopku, uporabljeni opremi, uporabljenih materialih in delavcih, ki bodo zaposleni na gradbišču ipd.</w:t>
      </w:r>
    </w:p>
    <w:p w14:paraId="296F4BEB" w14:textId="77777777" w:rsidR="00D23F54" w:rsidRPr="00D23F54" w:rsidRDefault="00D23F54" w:rsidP="002A6FB3">
      <w:pPr>
        <w:keepNext/>
        <w:keepLines/>
        <w:jc w:val="both"/>
        <w:rPr>
          <w:rFonts w:ascii="Tahoma" w:hAnsi="Tahoma" w:cs="Tahoma"/>
        </w:rPr>
      </w:pPr>
    </w:p>
    <w:p w14:paraId="2DC04379" w14:textId="77777777" w:rsidR="00FF088A" w:rsidRPr="00E1273F" w:rsidRDefault="00FF088A" w:rsidP="000D27EA">
      <w:pPr>
        <w:keepNext/>
        <w:keepLines/>
        <w:numPr>
          <w:ilvl w:val="2"/>
          <w:numId w:val="12"/>
        </w:numPr>
        <w:jc w:val="both"/>
        <w:rPr>
          <w:rFonts w:ascii="Tahoma" w:hAnsi="Tahoma" w:cs="Tahoma"/>
        </w:rPr>
      </w:pPr>
      <w:r w:rsidRPr="00E1273F">
        <w:rPr>
          <w:rFonts w:ascii="Tahoma" w:hAnsi="Tahoma" w:cs="Tahoma"/>
        </w:rPr>
        <w:t>Tehnično ekonomski elaborat</w:t>
      </w:r>
    </w:p>
    <w:p w14:paraId="43E94F46" w14:textId="77777777" w:rsidR="00FF088A" w:rsidRPr="00E1273F" w:rsidRDefault="00FF088A" w:rsidP="00FF088A">
      <w:pPr>
        <w:keepNext/>
        <w:keepLines/>
        <w:jc w:val="both"/>
        <w:rPr>
          <w:rFonts w:ascii="Tahoma" w:hAnsi="Tahoma" w:cs="Tahoma"/>
        </w:rPr>
      </w:pPr>
    </w:p>
    <w:p w14:paraId="689313DB" w14:textId="77777777" w:rsidR="00FF088A" w:rsidRPr="00E1273F" w:rsidRDefault="00FF088A" w:rsidP="00FF088A">
      <w:pPr>
        <w:keepNext/>
        <w:keepLines/>
        <w:jc w:val="both"/>
        <w:rPr>
          <w:rFonts w:ascii="Tahoma" w:hAnsi="Tahoma" w:cs="Tahoma"/>
        </w:rPr>
      </w:pPr>
      <w:r w:rsidRPr="00E1273F">
        <w:rPr>
          <w:rFonts w:ascii="Tahoma" w:hAnsi="Tahoma" w:cs="Tahoma"/>
        </w:rPr>
        <w:t>Izbrani ponudnik bo moral naročniku v roku 5 (petih) delovnih dni od prejema projektne dokumentacije pripraviti tehnično ekonomsk</w:t>
      </w:r>
      <w:r w:rsidR="002B7BEB" w:rsidRPr="00E1273F">
        <w:rPr>
          <w:rFonts w:ascii="Tahoma" w:hAnsi="Tahoma" w:cs="Tahoma"/>
        </w:rPr>
        <w:t>i elaborat (v nadaljevanju: TEE</w:t>
      </w:r>
      <w:r w:rsidRPr="00E1273F">
        <w:rPr>
          <w:rFonts w:ascii="Tahoma" w:hAnsi="Tahoma" w:cs="Tahoma"/>
        </w:rPr>
        <w:t>) in ga predložiti v potrditev naročniku.</w:t>
      </w:r>
      <w:r w:rsidR="002B7BEB" w:rsidRPr="00E1273F">
        <w:rPr>
          <w:rFonts w:ascii="Tahoma" w:hAnsi="Tahoma" w:cs="Tahoma"/>
        </w:rPr>
        <w:t xml:space="preserve"> TE</w:t>
      </w:r>
      <w:r w:rsidRPr="00E1273F">
        <w:rPr>
          <w:rFonts w:ascii="Tahoma" w:hAnsi="Tahoma" w:cs="Tahoma"/>
        </w:rPr>
        <w:t>E mora biti skladen s ponudbo izbranega ponudnika in projektom. Po potrditvi T</w:t>
      </w:r>
      <w:r w:rsidR="002B7BEB" w:rsidRPr="00E1273F">
        <w:rPr>
          <w:rFonts w:ascii="Tahoma" w:hAnsi="Tahoma" w:cs="Tahoma"/>
        </w:rPr>
        <w:t>E</w:t>
      </w:r>
      <w:r w:rsidRPr="00E1273F">
        <w:rPr>
          <w:rFonts w:ascii="Tahoma" w:hAnsi="Tahoma" w:cs="Tahoma"/>
        </w:rPr>
        <w:t>E s strani naročnika oziroma njegovega predstavnika, se izbranega ponudnika uvede v delo.</w:t>
      </w:r>
    </w:p>
    <w:p w14:paraId="6D6DBA2F" w14:textId="77777777" w:rsidR="00FF088A" w:rsidRPr="00E1273F" w:rsidRDefault="00FF088A" w:rsidP="00FF088A">
      <w:pPr>
        <w:keepNext/>
        <w:keepLines/>
        <w:jc w:val="both"/>
        <w:rPr>
          <w:rFonts w:ascii="Tahoma" w:hAnsi="Tahoma" w:cs="Tahoma"/>
        </w:rPr>
      </w:pPr>
    </w:p>
    <w:p w14:paraId="258C800E" w14:textId="3570EE2C" w:rsidR="00FF088A" w:rsidRDefault="00FF088A" w:rsidP="00FF088A">
      <w:pPr>
        <w:keepNext/>
        <w:keepLines/>
        <w:jc w:val="both"/>
        <w:rPr>
          <w:rFonts w:ascii="Tahoma" w:hAnsi="Tahoma" w:cs="Tahoma"/>
        </w:rPr>
      </w:pPr>
      <w:r w:rsidRPr="00E1273F">
        <w:rPr>
          <w:rFonts w:ascii="Tahoma" w:hAnsi="Tahoma" w:cs="Tahoma"/>
        </w:rPr>
        <w:t>T</w:t>
      </w:r>
      <w:r w:rsidR="002B7BEB" w:rsidRPr="00E1273F">
        <w:rPr>
          <w:rFonts w:ascii="Tahoma" w:hAnsi="Tahoma" w:cs="Tahoma"/>
        </w:rPr>
        <w:t>E</w:t>
      </w:r>
      <w:r w:rsidRPr="00E1273F">
        <w:rPr>
          <w:rFonts w:ascii="Tahoma" w:hAnsi="Tahoma" w:cs="Tahoma"/>
        </w:rPr>
        <w:t>E je dokument, s katerim izbrani ponudnik opredeli material za izvedbo pogodbenih del in v skladu z veljavno zakonodajo predloži naročniku tehnično dokumentacijo</w:t>
      </w:r>
      <w:r w:rsidR="00516528" w:rsidRPr="00E1273F">
        <w:rPr>
          <w:rFonts w:ascii="Tahoma" w:hAnsi="Tahoma" w:cs="Tahoma"/>
        </w:rPr>
        <w:t xml:space="preserve"> za opremo</w:t>
      </w:r>
      <w:r w:rsidRPr="00E1273F">
        <w:rPr>
          <w:rFonts w:ascii="Tahoma" w:hAnsi="Tahoma" w:cs="Tahoma"/>
        </w:rPr>
        <w:t>.</w:t>
      </w:r>
      <w:r>
        <w:rPr>
          <w:rFonts w:ascii="Tahoma" w:hAnsi="Tahoma" w:cs="Tahoma"/>
        </w:rPr>
        <w:t xml:space="preserve"> </w:t>
      </w:r>
    </w:p>
    <w:p w14:paraId="1A1970FB" w14:textId="77777777" w:rsidR="00FF088A" w:rsidRDefault="00FF088A" w:rsidP="00FF088A">
      <w:pPr>
        <w:keepNext/>
        <w:keepLines/>
        <w:jc w:val="both"/>
        <w:rPr>
          <w:rFonts w:ascii="Tahoma" w:hAnsi="Tahoma" w:cs="Tahoma"/>
        </w:rPr>
      </w:pPr>
    </w:p>
    <w:p w14:paraId="5D100321" w14:textId="77777777" w:rsidR="005626AE" w:rsidRPr="00112425" w:rsidRDefault="005626AE" w:rsidP="000D27EA">
      <w:pPr>
        <w:keepNext/>
        <w:keepLines/>
        <w:numPr>
          <w:ilvl w:val="2"/>
          <w:numId w:val="12"/>
        </w:numPr>
        <w:jc w:val="both"/>
        <w:rPr>
          <w:rFonts w:ascii="Tahoma" w:hAnsi="Tahoma" w:cs="Tahoma"/>
        </w:rPr>
      </w:pPr>
      <w:r w:rsidRPr="00112425">
        <w:rPr>
          <w:rFonts w:ascii="Tahoma" w:hAnsi="Tahoma" w:cs="Tahoma"/>
        </w:rPr>
        <w:t>Ostale zahteve naročnika in osnutek pogodbe</w:t>
      </w:r>
    </w:p>
    <w:p w14:paraId="4A5500CC" w14:textId="77777777" w:rsidR="005626AE" w:rsidRPr="00112425" w:rsidRDefault="005626AE" w:rsidP="002A6FB3">
      <w:pPr>
        <w:keepNext/>
        <w:keepLines/>
        <w:jc w:val="both"/>
        <w:rPr>
          <w:rFonts w:ascii="Tahoma" w:hAnsi="Tahoma" w:cs="Tahoma"/>
        </w:rPr>
      </w:pPr>
    </w:p>
    <w:p w14:paraId="3A0C7CF5" w14:textId="77777777" w:rsidR="0057648B" w:rsidRDefault="0057648B" w:rsidP="0057648B">
      <w:pPr>
        <w:pStyle w:val="Odstavekseznama"/>
        <w:keepNext/>
        <w:keepLines/>
        <w:numPr>
          <w:ilvl w:val="3"/>
          <w:numId w:val="12"/>
        </w:numPr>
        <w:jc w:val="both"/>
        <w:rPr>
          <w:rFonts w:ascii="Tahoma" w:hAnsi="Tahoma" w:cs="Tahoma"/>
        </w:rPr>
      </w:pPr>
      <w:r>
        <w:rPr>
          <w:rFonts w:ascii="Tahoma" w:hAnsi="Tahoma" w:cs="Tahoma"/>
        </w:rPr>
        <w:t>Pogodba</w:t>
      </w:r>
    </w:p>
    <w:p w14:paraId="0C229D98" w14:textId="77777777" w:rsidR="0057648B" w:rsidRDefault="0057648B" w:rsidP="0057648B">
      <w:pPr>
        <w:keepNext/>
        <w:keepLines/>
        <w:jc w:val="both"/>
        <w:rPr>
          <w:rFonts w:ascii="Tahoma" w:hAnsi="Tahoma" w:cs="Tahoma"/>
        </w:rPr>
      </w:pPr>
    </w:p>
    <w:p w14:paraId="27049AD9" w14:textId="77777777" w:rsidR="0057648B" w:rsidRPr="00112425" w:rsidRDefault="0057648B" w:rsidP="0057648B">
      <w:pPr>
        <w:keepNext/>
        <w:keepLines/>
        <w:jc w:val="both"/>
        <w:rPr>
          <w:rFonts w:ascii="Tahoma" w:hAnsi="Tahoma" w:cs="Tahoma"/>
        </w:rPr>
      </w:pPr>
      <w:r w:rsidRPr="00112425">
        <w:rPr>
          <w:rFonts w:ascii="Tahoma" w:hAnsi="Tahoma" w:cs="Tahoma"/>
        </w:rPr>
        <w:t>Pogodbo z izbranim ponudnikom bo podpisal zakoniti zastopnik naročnika</w:t>
      </w:r>
      <w:r>
        <w:rPr>
          <w:rFonts w:ascii="Tahoma" w:hAnsi="Tahoma" w:cs="Tahoma"/>
        </w:rPr>
        <w:t xml:space="preserve"> JP VOKA SNAGA d.o.o.</w:t>
      </w:r>
      <w:r w:rsidRPr="00112425">
        <w:rPr>
          <w:rFonts w:ascii="Tahoma" w:hAnsi="Tahoma" w:cs="Tahoma"/>
        </w:rPr>
        <w:t>.</w:t>
      </w:r>
    </w:p>
    <w:p w14:paraId="76B54D5F" w14:textId="77777777" w:rsidR="0057648B" w:rsidRPr="00112425" w:rsidRDefault="0057648B" w:rsidP="0057648B">
      <w:pPr>
        <w:keepNext/>
        <w:keepLines/>
        <w:jc w:val="both"/>
        <w:rPr>
          <w:rFonts w:ascii="Tahoma" w:hAnsi="Tahoma" w:cs="Tahoma"/>
        </w:rPr>
      </w:pPr>
    </w:p>
    <w:p w14:paraId="24662DD9" w14:textId="77777777" w:rsidR="0057648B" w:rsidRPr="00112425" w:rsidRDefault="0057648B" w:rsidP="0057648B">
      <w:pPr>
        <w:keepNext/>
        <w:keepLines/>
        <w:jc w:val="both"/>
        <w:rPr>
          <w:rFonts w:ascii="Tahoma" w:hAnsi="Tahoma" w:cs="Tahoma"/>
        </w:rPr>
      </w:pPr>
      <w:r w:rsidRPr="00112425">
        <w:rPr>
          <w:rFonts w:ascii="Tahoma" w:hAnsi="Tahoma" w:cs="Tahoma"/>
        </w:rPr>
        <w:t>Pogodba se bo pred podpisom vsebinsko prilagodila le glede na to, ali bo izbrani ponudnik predložil skupno ponudbo, prijavil sodelovanje podizvajalcev in podobno.</w:t>
      </w:r>
    </w:p>
    <w:p w14:paraId="7EF9ACE1" w14:textId="77777777" w:rsidR="0057648B" w:rsidRDefault="0057648B" w:rsidP="0057648B">
      <w:pPr>
        <w:keepNext/>
        <w:keepLines/>
        <w:jc w:val="both"/>
        <w:rPr>
          <w:rFonts w:ascii="Tahoma" w:hAnsi="Tahoma" w:cs="Tahoma"/>
        </w:rPr>
      </w:pPr>
    </w:p>
    <w:p w14:paraId="4B6A25C7" w14:textId="77777777" w:rsidR="0057648B" w:rsidRDefault="0057648B" w:rsidP="0057648B">
      <w:pPr>
        <w:keepNext/>
        <w:keepLines/>
        <w:jc w:val="both"/>
        <w:rPr>
          <w:rFonts w:ascii="Tahoma" w:hAnsi="Tahoma" w:cs="Tahoma"/>
        </w:rPr>
      </w:pPr>
      <w:r>
        <w:rPr>
          <w:rFonts w:ascii="Tahoma" w:hAnsi="Tahoma" w:cs="Tahoma"/>
        </w:rPr>
        <w:t>Ponudnik</w:t>
      </w:r>
      <w:r w:rsidRPr="00B66303">
        <w:rPr>
          <w:rFonts w:ascii="Tahoma" w:hAnsi="Tahoma" w:cs="Tahoma"/>
        </w:rPr>
        <w:t xml:space="preserve"> bo pozvan k podpisu </w:t>
      </w:r>
      <w:r>
        <w:rPr>
          <w:rFonts w:ascii="Tahoma" w:hAnsi="Tahoma" w:cs="Tahoma"/>
        </w:rPr>
        <w:t>pogodb</w:t>
      </w:r>
      <w:r w:rsidRPr="00B66303">
        <w:rPr>
          <w:rFonts w:ascii="Tahoma" w:hAnsi="Tahoma" w:cs="Tahoma"/>
        </w:rPr>
        <w:t xml:space="preserve"> pisno. V kolikor </w:t>
      </w:r>
      <w:r>
        <w:rPr>
          <w:rFonts w:ascii="Tahoma" w:hAnsi="Tahoma" w:cs="Tahoma"/>
        </w:rPr>
        <w:t>ponudnik</w:t>
      </w:r>
      <w:r w:rsidRPr="00B66303">
        <w:rPr>
          <w:rFonts w:ascii="Tahoma" w:hAnsi="Tahoma" w:cs="Tahoma"/>
        </w:rPr>
        <w:t xml:space="preserve"> ne bo sklenil </w:t>
      </w:r>
      <w:r>
        <w:rPr>
          <w:rFonts w:ascii="Tahoma" w:hAnsi="Tahoma" w:cs="Tahoma"/>
        </w:rPr>
        <w:t>pogodbe z naročnikom</w:t>
      </w:r>
      <w:r w:rsidRPr="00B66303">
        <w:rPr>
          <w:rFonts w:ascii="Tahoma" w:hAnsi="Tahoma" w:cs="Tahoma"/>
        </w:rPr>
        <w:t>, bo naročnik Državni revizijski komisiji predlagal, da uvede postopek o prekršku iz četrte točke prvega odstavka 112</w:t>
      </w:r>
      <w:r>
        <w:rPr>
          <w:rFonts w:ascii="Tahoma" w:hAnsi="Tahoma" w:cs="Tahoma"/>
        </w:rPr>
        <w:t>.</w:t>
      </w:r>
      <w:r w:rsidRPr="00B66303">
        <w:rPr>
          <w:rFonts w:ascii="Tahoma" w:hAnsi="Tahoma" w:cs="Tahoma"/>
        </w:rPr>
        <w:t xml:space="preserve"> člena ZJN-3.</w:t>
      </w:r>
    </w:p>
    <w:p w14:paraId="42382ED1" w14:textId="77777777" w:rsidR="0057648B" w:rsidRDefault="0057648B" w:rsidP="0057648B">
      <w:pPr>
        <w:keepNext/>
        <w:keepLines/>
        <w:jc w:val="both"/>
        <w:rPr>
          <w:rFonts w:ascii="Tahoma" w:hAnsi="Tahoma" w:cs="Tahoma"/>
        </w:rPr>
      </w:pPr>
    </w:p>
    <w:p w14:paraId="0068D482" w14:textId="77777777" w:rsidR="0057648B" w:rsidRPr="00112425" w:rsidRDefault="0057648B" w:rsidP="0057648B">
      <w:pPr>
        <w:keepNext/>
        <w:keepLines/>
        <w:jc w:val="both"/>
        <w:rPr>
          <w:rFonts w:ascii="Tahoma" w:hAnsi="Tahoma" w:cs="Tahoma"/>
        </w:rPr>
      </w:pPr>
      <w:r>
        <w:rPr>
          <w:rFonts w:ascii="Tahoma" w:hAnsi="Tahoma" w:cs="Tahoma"/>
        </w:rPr>
        <w:t>Osnutek</w:t>
      </w:r>
      <w:r w:rsidRPr="00112425">
        <w:rPr>
          <w:rFonts w:ascii="Tahoma" w:hAnsi="Tahoma" w:cs="Tahoma"/>
        </w:rPr>
        <w:t xml:space="preserve"> pogodb</w:t>
      </w:r>
      <w:r>
        <w:rPr>
          <w:rFonts w:ascii="Tahoma" w:hAnsi="Tahoma" w:cs="Tahoma"/>
        </w:rPr>
        <w:t>e</w:t>
      </w:r>
      <w:r w:rsidRPr="00112425">
        <w:rPr>
          <w:rFonts w:ascii="Tahoma" w:hAnsi="Tahoma" w:cs="Tahoma"/>
        </w:rPr>
        <w:t xml:space="preserve"> </w:t>
      </w:r>
      <w:r>
        <w:rPr>
          <w:rFonts w:ascii="Tahoma" w:hAnsi="Tahoma" w:cs="Tahoma"/>
        </w:rPr>
        <w:t>je</w:t>
      </w:r>
      <w:r w:rsidRPr="00112425">
        <w:rPr>
          <w:rFonts w:ascii="Tahoma" w:hAnsi="Tahoma" w:cs="Tahoma"/>
        </w:rPr>
        <w:t xml:space="preserve"> kot prilog</w:t>
      </w:r>
      <w:r>
        <w:rPr>
          <w:rFonts w:ascii="Tahoma" w:hAnsi="Tahoma" w:cs="Tahoma"/>
        </w:rPr>
        <w:t>a</w:t>
      </w:r>
      <w:r w:rsidRPr="00112425">
        <w:rPr>
          <w:rFonts w:ascii="Tahoma" w:hAnsi="Tahoma" w:cs="Tahoma"/>
        </w:rPr>
        <w:t xml:space="preserve"> (Priloga 7) sestavni del te razpisne dokumentacije. Ponudnik </w:t>
      </w:r>
      <w:r>
        <w:rPr>
          <w:rFonts w:ascii="Tahoma" w:hAnsi="Tahoma" w:cs="Tahoma"/>
        </w:rPr>
        <w:t>s podpisom Priloge 3/1 potrdi, da se strinja z vsebino osnutka pogodbe ter jo bo v primeru, da bo izbran kot najugodnejši ponudnik, podpisal na poziv naročnika. Osnutka pogodbe ponudniku ni potrebno prilagati k ponudbi</w:t>
      </w:r>
      <w:r w:rsidRPr="00112425">
        <w:rPr>
          <w:rFonts w:ascii="Tahoma" w:hAnsi="Tahoma" w:cs="Tahoma"/>
        </w:rPr>
        <w:t>.</w:t>
      </w:r>
    </w:p>
    <w:p w14:paraId="50AD24C4" w14:textId="77777777" w:rsidR="0057648B" w:rsidRPr="00BC65D2" w:rsidRDefault="0057648B" w:rsidP="0057648B">
      <w:pPr>
        <w:keepNext/>
        <w:keepLines/>
        <w:jc w:val="both"/>
        <w:rPr>
          <w:rFonts w:ascii="Tahoma" w:hAnsi="Tahoma" w:cs="Tahoma"/>
        </w:rPr>
      </w:pPr>
    </w:p>
    <w:p w14:paraId="1D684D1F" w14:textId="77777777" w:rsidR="0057648B" w:rsidRDefault="0057648B" w:rsidP="0057648B">
      <w:pPr>
        <w:keepNext/>
        <w:keepLines/>
        <w:jc w:val="both"/>
        <w:rPr>
          <w:rFonts w:ascii="Tahoma" w:hAnsi="Tahoma" w:cs="Tahoma"/>
        </w:rPr>
      </w:pPr>
      <w:r w:rsidRPr="00B66303">
        <w:rPr>
          <w:rFonts w:ascii="Tahoma" w:hAnsi="Tahoma" w:cs="Tahoma"/>
        </w:rPr>
        <w:t xml:space="preserve">Ostale zahteve naročnika so podrobno opredeljene v osnutku </w:t>
      </w:r>
      <w:r>
        <w:rPr>
          <w:rFonts w:ascii="Tahoma" w:hAnsi="Tahoma" w:cs="Tahoma"/>
        </w:rPr>
        <w:t>pogodbe</w:t>
      </w:r>
      <w:r w:rsidRPr="00B66303">
        <w:rPr>
          <w:rFonts w:ascii="Tahoma" w:hAnsi="Tahoma" w:cs="Tahoma"/>
        </w:rPr>
        <w:t xml:space="preserve">, ki </w:t>
      </w:r>
      <w:r>
        <w:rPr>
          <w:rFonts w:ascii="Tahoma" w:hAnsi="Tahoma" w:cs="Tahoma"/>
        </w:rPr>
        <w:t>so</w:t>
      </w:r>
      <w:r w:rsidRPr="00B66303">
        <w:rPr>
          <w:rFonts w:ascii="Tahoma" w:hAnsi="Tahoma" w:cs="Tahoma"/>
        </w:rPr>
        <w:t xml:space="preserve"> kot priloga sestavni del te razpisne dokumentacije. </w:t>
      </w:r>
    </w:p>
    <w:p w14:paraId="45635EED" w14:textId="77777777" w:rsidR="0057648B" w:rsidRPr="0057648B" w:rsidRDefault="0057648B" w:rsidP="0057648B">
      <w:pPr>
        <w:keepNext/>
        <w:keepLines/>
        <w:jc w:val="both"/>
        <w:rPr>
          <w:rFonts w:ascii="Tahoma" w:hAnsi="Tahoma" w:cs="Tahoma"/>
        </w:rPr>
      </w:pPr>
    </w:p>
    <w:p w14:paraId="103D7A93" w14:textId="77777777" w:rsidR="0057648B" w:rsidRDefault="0057648B" w:rsidP="0057648B">
      <w:pPr>
        <w:pStyle w:val="Odstavekseznama"/>
        <w:keepNext/>
        <w:keepLines/>
        <w:numPr>
          <w:ilvl w:val="3"/>
          <w:numId w:val="12"/>
        </w:numPr>
        <w:jc w:val="both"/>
        <w:rPr>
          <w:rFonts w:ascii="Tahoma" w:hAnsi="Tahoma" w:cs="Tahoma"/>
        </w:rPr>
      </w:pPr>
      <w:r>
        <w:rPr>
          <w:rFonts w:ascii="Tahoma" w:hAnsi="Tahoma" w:cs="Tahoma"/>
        </w:rPr>
        <w:t xml:space="preserve">Evidenca poslovnih subjektov </w:t>
      </w:r>
      <w:r w:rsidRPr="0057648B">
        <w:rPr>
          <w:rFonts w:ascii="Tahoma" w:hAnsi="Tahoma" w:cs="Tahoma"/>
        </w:rPr>
        <w:t>iz 35. člena ZIntPK</w:t>
      </w:r>
    </w:p>
    <w:p w14:paraId="21941007" w14:textId="77777777" w:rsidR="0057648B" w:rsidRDefault="0057648B" w:rsidP="0057648B">
      <w:pPr>
        <w:keepNext/>
        <w:keepLines/>
        <w:jc w:val="both"/>
        <w:rPr>
          <w:rFonts w:ascii="Tahoma" w:hAnsi="Tahoma" w:cs="Tahoma"/>
        </w:rPr>
      </w:pPr>
    </w:p>
    <w:p w14:paraId="48379FFA" w14:textId="77777777" w:rsidR="0057648B" w:rsidRPr="00B66303" w:rsidRDefault="0057648B" w:rsidP="0057648B">
      <w:pPr>
        <w:keepNext/>
        <w:keepLines/>
        <w:tabs>
          <w:tab w:val="left" w:pos="-1560"/>
        </w:tabs>
        <w:jc w:val="both"/>
        <w:rPr>
          <w:rFonts w:ascii="Tahoma" w:hAnsi="Tahoma" w:cs="Tahoma"/>
        </w:rPr>
      </w:pPr>
      <w:r w:rsidRPr="00B66303">
        <w:rPr>
          <w:rFonts w:ascii="Tahoma" w:hAnsi="Tahoma" w:cs="Tahoma"/>
        </w:rPr>
        <w:t xml:space="preserve">Gospodarski subjekt ne sme biti uvrščen na seznam poslovnih subjektov, s katerimi na podlagi 35. člena </w:t>
      </w:r>
      <w:r>
        <w:rPr>
          <w:rFonts w:ascii="Tahoma" w:hAnsi="Tahoma" w:cs="Tahoma"/>
        </w:rPr>
        <w:t>ZIntPK</w:t>
      </w:r>
      <w:r w:rsidRPr="00B66303">
        <w:rPr>
          <w:rFonts w:ascii="Tahoma" w:hAnsi="Tahoma" w:cs="Tahoma"/>
        </w:rPr>
        <w:t>, naročniki ne smejo sodelovati.</w:t>
      </w:r>
    </w:p>
    <w:p w14:paraId="190125F2" w14:textId="11E8CDDA" w:rsidR="0057648B" w:rsidRDefault="0057648B" w:rsidP="0057648B">
      <w:pPr>
        <w:keepNext/>
        <w:keepLines/>
        <w:jc w:val="both"/>
        <w:rPr>
          <w:rFonts w:ascii="Tahoma" w:hAnsi="Tahoma" w:cs="Tahoma"/>
        </w:rPr>
      </w:pPr>
    </w:p>
    <w:p w14:paraId="2B2DEEE7" w14:textId="77777777" w:rsidR="00746E7C" w:rsidRPr="00D212FC" w:rsidRDefault="00746E7C" w:rsidP="0057648B">
      <w:pPr>
        <w:keepNext/>
        <w:keepLines/>
        <w:jc w:val="both"/>
        <w:rPr>
          <w:rFonts w:ascii="Tahoma" w:hAnsi="Tahoma" w:cs="Tahoma"/>
        </w:rPr>
      </w:pPr>
    </w:p>
    <w:p w14:paraId="5C196C82" w14:textId="77777777" w:rsidR="0057648B" w:rsidRDefault="0057648B" w:rsidP="0057648B">
      <w:pPr>
        <w:pStyle w:val="Odstavekseznama"/>
        <w:keepNext/>
        <w:keepLines/>
        <w:numPr>
          <w:ilvl w:val="3"/>
          <w:numId w:val="12"/>
        </w:numPr>
        <w:jc w:val="both"/>
        <w:rPr>
          <w:rFonts w:ascii="Tahoma" w:hAnsi="Tahoma" w:cs="Tahoma"/>
        </w:rPr>
      </w:pPr>
      <w:r>
        <w:rPr>
          <w:rFonts w:ascii="Tahoma" w:hAnsi="Tahoma" w:cs="Tahoma"/>
        </w:rPr>
        <w:lastRenderedPageBreak/>
        <w:t xml:space="preserve">Izjava o udeležbi </w:t>
      </w:r>
      <w:r w:rsidRPr="00300973">
        <w:rPr>
          <w:rFonts w:ascii="Tahoma" w:hAnsi="Tahoma" w:cs="Tahoma"/>
        </w:rPr>
        <w:t>fizičnih in pravnih oseb v lastništvu</w:t>
      </w:r>
      <w:r>
        <w:rPr>
          <w:rFonts w:ascii="Tahoma" w:hAnsi="Tahoma" w:cs="Tahoma"/>
        </w:rPr>
        <w:t xml:space="preserve"> gospodarskega subjekta</w:t>
      </w:r>
    </w:p>
    <w:p w14:paraId="5664AEE3" w14:textId="77777777" w:rsidR="0057648B" w:rsidRPr="00300973" w:rsidRDefault="0057648B" w:rsidP="0057648B">
      <w:pPr>
        <w:keepNext/>
        <w:keepLines/>
        <w:jc w:val="both"/>
        <w:rPr>
          <w:rFonts w:ascii="Tahoma" w:hAnsi="Tahoma" w:cs="Tahoma"/>
        </w:rPr>
      </w:pPr>
    </w:p>
    <w:p w14:paraId="6F961760" w14:textId="77777777" w:rsidR="0057648B" w:rsidRDefault="0057648B" w:rsidP="0057648B">
      <w:pPr>
        <w:keepNext/>
        <w:keepLines/>
        <w:jc w:val="both"/>
        <w:rPr>
          <w:rFonts w:ascii="Tahoma" w:hAnsi="Tahoma" w:cs="Tahoma"/>
        </w:rPr>
      </w:pPr>
      <w:r w:rsidRPr="00300973">
        <w:rPr>
          <w:rFonts w:ascii="Tahoma" w:hAnsi="Tahoma" w:cs="Tahoma"/>
        </w:rPr>
        <w:t xml:space="preserve">V skladu s šestim odstavkom 14. člena </w:t>
      </w:r>
      <w:r>
        <w:rPr>
          <w:rFonts w:ascii="Tahoma" w:hAnsi="Tahoma" w:cs="Tahoma"/>
        </w:rPr>
        <w:t>ZIntPK</w:t>
      </w:r>
      <w:r w:rsidRPr="00300973">
        <w:rPr>
          <w:rFonts w:ascii="Tahoma" w:hAnsi="Tahoma" w:cs="Tahoma"/>
        </w:rPr>
        <w:t xml:space="preserve"> je dolžan izbrani ponudnik na poziv naročnika, pred podpisom </w:t>
      </w:r>
      <w:r>
        <w:rPr>
          <w:rFonts w:ascii="Tahoma" w:hAnsi="Tahoma" w:cs="Tahoma"/>
        </w:rPr>
        <w:t>pogodbe</w:t>
      </w:r>
      <w:r w:rsidRPr="00300973">
        <w:rPr>
          <w:rFonts w:ascii="Tahoma" w:hAnsi="Tahoma" w:cs="Tahoma"/>
        </w:rPr>
        <w:t xml:space="preserve">, predložiti izjavo ali podatke o udeležbi fizičnih in pravnih oseb v lastništvu </w:t>
      </w:r>
      <w:r>
        <w:rPr>
          <w:rFonts w:ascii="Tahoma" w:hAnsi="Tahoma" w:cs="Tahoma"/>
        </w:rPr>
        <w:t>gospodarskega subjekta</w:t>
      </w:r>
      <w:r w:rsidRPr="00300973">
        <w:rPr>
          <w:rFonts w:ascii="Tahoma" w:hAnsi="Tahoma" w:cs="Tahoma"/>
        </w:rPr>
        <w:t>, ter o gospodarskih subjektih za katere se glede na določbe zakona, ki ureja gospodarske družbe, šteje, da so povezane družbe z izbranim ponudnikom (</w:t>
      </w:r>
      <w:r w:rsidRPr="000B3212">
        <w:rPr>
          <w:rFonts w:ascii="Tahoma" w:hAnsi="Tahoma" w:cs="Tahoma"/>
        </w:rPr>
        <w:t>Priloga 3/4</w:t>
      </w:r>
      <w:r w:rsidRPr="00300973">
        <w:rPr>
          <w:rFonts w:ascii="Tahoma" w:hAnsi="Tahoma" w:cs="Tahoma"/>
        </w:rPr>
        <w:t xml:space="preserve">). Če bo </w:t>
      </w:r>
      <w:r>
        <w:rPr>
          <w:rFonts w:ascii="Tahoma" w:hAnsi="Tahoma" w:cs="Tahoma"/>
        </w:rPr>
        <w:t>ponudnik</w:t>
      </w:r>
      <w:r w:rsidRPr="00300973">
        <w:rPr>
          <w:rFonts w:ascii="Tahoma" w:hAnsi="Tahoma" w:cs="Tahoma"/>
        </w:rPr>
        <w:t xml:space="preserve"> predložil lažno izjavo oziroma bo dal neresnične podatke o navedenih dejstvih, bo to imelo za posledico ničnost </w:t>
      </w:r>
      <w:r>
        <w:rPr>
          <w:rFonts w:ascii="Tahoma" w:hAnsi="Tahoma" w:cs="Tahoma"/>
        </w:rPr>
        <w:t>pogodbe</w:t>
      </w:r>
      <w:r w:rsidRPr="00300973">
        <w:rPr>
          <w:rFonts w:ascii="Tahoma" w:hAnsi="Tahoma" w:cs="Tahoma"/>
        </w:rPr>
        <w:t xml:space="preserve">. Izjavo bodo morali podati tudi ostali gospodarski subjekti, ki nastopajo v ponudbi skupaj s </w:t>
      </w:r>
      <w:r>
        <w:rPr>
          <w:rFonts w:ascii="Tahoma" w:hAnsi="Tahoma" w:cs="Tahoma"/>
        </w:rPr>
        <w:t>ponudnikom</w:t>
      </w:r>
      <w:r w:rsidRPr="00300973">
        <w:rPr>
          <w:rFonts w:ascii="Tahoma" w:hAnsi="Tahoma" w:cs="Tahoma"/>
        </w:rPr>
        <w:t xml:space="preserve">. </w:t>
      </w:r>
    </w:p>
    <w:p w14:paraId="6C0BA0B4" w14:textId="77777777" w:rsidR="0057648B" w:rsidRDefault="0057648B" w:rsidP="0057648B">
      <w:pPr>
        <w:keepNext/>
        <w:keepLines/>
        <w:jc w:val="both"/>
        <w:rPr>
          <w:rFonts w:ascii="Tahoma" w:hAnsi="Tahoma" w:cs="Tahoma"/>
        </w:rPr>
      </w:pPr>
    </w:p>
    <w:p w14:paraId="152109B6" w14:textId="1CED74B3" w:rsidR="0057648B" w:rsidRDefault="0057648B" w:rsidP="0057648B">
      <w:pPr>
        <w:keepNext/>
        <w:keepLines/>
        <w:jc w:val="both"/>
        <w:rPr>
          <w:rFonts w:ascii="Tahoma" w:hAnsi="Tahoma" w:cs="Tahoma"/>
        </w:rPr>
      </w:pPr>
      <w:r>
        <w:rPr>
          <w:rFonts w:ascii="Tahoma" w:hAnsi="Tahoma" w:cs="Tahoma"/>
        </w:rPr>
        <w:t xml:space="preserve">Ponudnik lahko izpolnjeno in podpisano </w:t>
      </w:r>
      <w:r w:rsidRPr="000B3212">
        <w:rPr>
          <w:rFonts w:ascii="Tahoma" w:hAnsi="Tahoma" w:cs="Tahoma"/>
        </w:rPr>
        <w:t>Prilogo 3/4</w:t>
      </w:r>
      <w:r>
        <w:rPr>
          <w:rFonts w:ascii="Tahoma" w:hAnsi="Tahoma" w:cs="Tahoma"/>
        </w:rPr>
        <w:t xml:space="preserve"> predloži že ob oddaji ponudbe. </w:t>
      </w:r>
      <w:r w:rsidRPr="00300973">
        <w:rPr>
          <w:rFonts w:ascii="Tahoma" w:hAnsi="Tahoma" w:cs="Tahoma"/>
        </w:rPr>
        <w:t xml:space="preserve">V kolikor </w:t>
      </w:r>
      <w:r>
        <w:rPr>
          <w:rFonts w:ascii="Tahoma" w:hAnsi="Tahoma" w:cs="Tahoma"/>
        </w:rPr>
        <w:t>ponudnik</w:t>
      </w:r>
      <w:r w:rsidRPr="00300973">
        <w:rPr>
          <w:rFonts w:ascii="Tahoma" w:hAnsi="Tahoma" w:cs="Tahoma"/>
        </w:rPr>
        <w:t xml:space="preserve"> </w:t>
      </w:r>
      <w:r w:rsidRPr="000B3212">
        <w:rPr>
          <w:rFonts w:ascii="Tahoma" w:hAnsi="Tahoma" w:cs="Tahoma"/>
        </w:rPr>
        <w:t>Priloge 3/4</w:t>
      </w:r>
      <w:r w:rsidRPr="00300973">
        <w:rPr>
          <w:rFonts w:ascii="Tahoma" w:hAnsi="Tahoma" w:cs="Tahoma"/>
        </w:rPr>
        <w:t xml:space="preserve"> ne bo priloži</w:t>
      </w:r>
      <w:r>
        <w:rPr>
          <w:rFonts w:ascii="Tahoma" w:hAnsi="Tahoma" w:cs="Tahoma"/>
        </w:rPr>
        <w:t>l</w:t>
      </w:r>
      <w:r w:rsidRPr="00300973">
        <w:rPr>
          <w:rFonts w:ascii="Tahoma" w:hAnsi="Tahoma" w:cs="Tahoma"/>
        </w:rPr>
        <w:t xml:space="preserve"> že v ponudbi, bo naročnik pozval</w:t>
      </w:r>
      <w:r>
        <w:rPr>
          <w:rFonts w:ascii="Tahoma" w:hAnsi="Tahoma" w:cs="Tahoma"/>
        </w:rPr>
        <w:t xml:space="preserve"> ponudnika</w:t>
      </w:r>
      <w:r w:rsidRPr="00300973">
        <w:rPr>
          <w:rFonts w:ascii="Tahoma" w:hAnsi="Tahoma" w:cs="Tahoma"/>
        </w:rPr>
        <w:t xml:space="preserve"> k predložitvi izpolnjene predmetne priloge pred sklenitvijo </w:t>
      </w:r>
      <w:r>
        <w:rPr>
          <w:rFonts w:ascii="Tahoma" w:hAnsi="Tahoma" w:cs="Tahoma"/>
        </w:rPr>
        <w:t>pogodb</w:t>
      </w:r>
      <w:r w:rsidRPr="00300973">
        <w:rPr>
          <w:rFonts w:ascii="Tahoma" w:hAnsi="Tahoma" w:cs="Tahoma"/>
        </w:rPr>
        <w:t>.</w:t>
      </w:r>
    </w:p>
    <w:p w14:paraId="5CA2B2BE" w14:textId="77777777" w:rsidR="00746E7C" w:rsidRDefault="00746E7C" w:rsidP="0057648B">
      <w:pPr>
        <w:keepNext/>
        <w:keepLines/>
        <w:jc w:val="both"/>
        <w:rPr>
          <w:rFonts w:ascii="Tahoma" w:hAnsi="Tahoma" w:cs="Tahoma"/>
        </w:rPr>
      </w:pPr>
    </w:p>
    <w:p w14:paraId="2F7E4962" w14:textId="77777777" w:rsidR="0057648B" w:rsidRPr="0057648B" w:rsidRDefault="0057648B" w:rsidP="0057648B">
      <w:pPr>
        <w:pStyle w:val="Odstavekseznama"/>
        <w:keepNext/>
        <w:keepLines/>
        <w:numPr>
          <w:ilvl w:val="3"/>
          <w:numId w:val="12"/>
        </w:numPr>
        <w:jc w:val="both"/>
        <w:rPr>
          <w:rFonts w:ascii="Tahoma" w:hAnsi="Tahoma" w:cs="Tahoma"/>
          <w:i/>
        </w:rPr>
      </w:pPr>
      <w:r>
        <w:rPr>
          <w:rFonts w:ascii="Tahoma" w:hAnsi="Tahoma" w:cs="Tahoma"/>
        </w:rPr>
        <w:t xml:space="preserve">Izjava </w:t>
      </w:r>
      <w:r w:rsidRPr="0057648B">
        <w:rPr>
          <w:rFonts w:ascii="Tahoma" w:hAnsi="Tahoma" w:cs="Tahoma"/>
        </w:rPr>
        <w:t xml:space="preserve">fizične osebe oziroma odgovorne osebe poslovnega subjekta o nepovezanosti s funkcionarjem ali njegovim družinskim članom </w:t>
      </w:r>
      <w:r>
        <w:rPr>
          <w:rFonts w:ascii="Tahoma" w:hAnsi="Tahoma" w:cs="Tahoma"/>
        </w:rPr>
        <w:t xml:space="preserve">– </w:t>
      </w:r>
      <w:r w:rsidRPr="0057648B">
        <w:rPr>
          <w:rFonts w:ascii="Tahoma" w:hAnsi="Tahoma" w:cs="Tahoma"/>
          <w:i/>
        </w:rPr>
        <w:t>za naročnika Občina</w:t>
      </w:r>
      <w:r w:rsidR="00C30767">
        <w:rPr>
          <w:rFonts w:ascii="Tahoma" w:hAnsi="Tahoma" w:cs="Tahoma"/>
          <w:i/>
        </w:rPr>
        <w:t xml:space="preserve"> </w:t>
      </w:r>
      <w:r w:rsidR="00C30767" w:rsidRPr="00C30767">
        <w:rPr>
          <w:rFonts w:ascii="Tahoma" w:hAnsi="Tahoma" w:cs="Tahoma"/>
          <w:bCs/>
          <w:i/>
          <w:iCs/>
        </w:rPr>
        <w:t>Dobrova-Polhov Gradec</w:t>
      </w:r>
    </w:p>
    <w:p w14:paraId="1AD20C45" w14:textId="77777777" w:rsidR="0057648B" w:rsidRDefault="0057648B" w:rsidP="0057648B">
      <w:pPr>
        <w:keepNext/>
        <w:keepLines/>
        <w:jc w:val="both"/>
        <w:rPr>
          <w:rFonts w:ascii="Tahoma" w:hAnsi="Tahoma" w:cs="Tahoma"/>
          <w:b/>
        </w:rPr>
      </w:pPr>
    </w:p>
    <w:p w14:paraId="072D7A7A" w14:textId="77777777" w:rsidR="0057648B" w:rsidRPr="0046013B" w:rsidRDefault="0057648B" w:rsidP="0057648B">
      <w:pPr>
        <w:keepNext/>
        <w:keepLines/>
        <w:jc w:val="both"/>
        <w:rPr>
          <w:rFonts w:ascii="Tahoma" w:hAnsi="Tahoma" w:cs="Tahoma"/>
          <w:bCs/>
          <w:iCs/>
        </w:rPr>
      </w:pPr>
      <w:r w:rsidRPr="0046013B">
        <w:rPr>
          <w:rFonts w:ascii="Tahoma" w:hAnsi="Tahoma" w:cs="Tahoma"/>
          <w:bCs/>
          <w:iCs/>
        </w:rPr>
        <w:t xml:space="preserve">Gospodarski subjekt mora zagotoviti, da ni povezan s funkcionarjem ali družinskim članom funkcionarja </w:t>
      </w:r>
      <w:r>
        <w:rPr>
          <w:rFonts w:ascii="Tahoma" w:hAnsi="Tahoma" w:cs="Tahoma"/>
          <w:bCs/>
          <w:iCs/>
        </w:rPr>
        <w:t>O</w:t>
      </w:r>
      <w:r w:rsidRPr="0046013B">
        <w:rPr>
          <w:rFonts w:ascii="Tahoma" w:hAnsi="Tahoma" w:cs="Tahoma"/>
          <w:bCs/>
          <w:iCs/>
        </w:rPr>
        <w:t>bčine</w:t>
      </w:r>
      <w:r>
        <w:rPr>
          <w:rFonts w:ascii="Tahoma" w:hAnsi="Tahoma" w:cs="Tahoma"/>
          <w:bCs/>
          <w:iCs/>
        </w:rPr>
        <w:t xml:space="preserve"> Dobrova-Polhov Gradec </w:t>
      </w:r>
      <w:r w:rsidRPr="0046013B">
        <w:rPr>
          <w:rFonts w:ascii="Tahoma" w:hAnsi="Tahoma" w:cs="Tahoma"/>
          <w:bCs/>
          <w:iCs/>
        </w:rPr>
        <w:t xml:space="preserve">na način, ki je določen v prvem odstavku 35. člena </w:t>
      </w:r>
      <w:r>
        <w:rPr>
          <w:rFonts w:ascii="Tahoma" w:hAnsi="Tahoma" w:cs="Tahoma"/>
        </w:rPr>
        <w:t>ZIntPK</w:t>
      </w:r>
      <w:r w:rsidRPr="0046013B">
        <w:rPr>
          <w:rFonts w:ascii="Tahoma" w:hAnsi="Tahoma" w:cs="Tahoma"/>
          <w:bCs/>
          <w:iCs/>
        </w:rPr>
        <w:t>.</w:t>
      </w:r>
    </w:p>
    <w:p w14:paraId="76C051C4" w14:textId="77777777" w:rsidR="0057648B" w:rsidRDefault="0057648B" w:rsidP="0057648B">
      <w:pPr>
        <w:keepNext/>
        <w:keepLines/>
        <w:jc w:val="both"/>
        <w:rPr>
          <w:rFonts w:ascii="Tahoma" w:hAnsi="Tahoma" w:cs="Tahoma"/>
          <w:b/>
        </w:rPr>
      </w:pPr>
    </w:p>
    <w:p w14:paraId="4B0DB5ED" w14:textId="77777777" w:rsidR="0057648B" w:rsidRDefault="0057648B" w:rsidP="0057648B">
      <w:pPr>
        <w:keepNext/>
        <w:keepLines/>
        <w:jc w:val="both"/>
        <w:rPr>
          <w:rFonts w:ascii="Tahoma" w:hAnsi="Tahoma" w:cs="Tahoma"/>
          <w:i/>
        </w:rPr>
      </w:pPr>
      <w:r w:rsidRPr="0046013B">
        <w:rPr>
          <w:rFonts w:ascii="Tahoma" w:hAnsi="Tahoma" w:cs="Tahoma"/>
          <w:i/>
        </w:rPr>
        <w:t>V primeru skupne ponudbe mora pogoj izpolniti vsak izmed partnerjev in vsi v ponudbi nominirani podizvajalci, ter drugi subjekti, katerih zmogljivosti uporabi gospodarski subjekt glede izpolnjevanja pogojev v zvezi z ekonomskim in finančnim položajem ter tehnično in strokovno sposobnostjo (v skladu z 81. členom ZJN-3).</w:t>
      </w:r>
    </w:p>
    <w:p w14:paraId="68092A53" w14:textId="77777777" w:rsidR="0057648B" w:rsidRDefault="0057648B" w:rsidP="0057648B">
      <w:pPr>
        <w:keepNext/>
        <w:keepLines/>
        <w:jc w:val="both"/>
        <w:rPr>
          <w:rFonts w:ascii="Tahoma" w:hAnsi="Tahoma" w:cs="Tahoma"/>
          <w:i/>
        </w:rPr>
      </w:pPr>
    </w:p>
    <w:p w14:paraId="42A99B34" w14:textId="77777777" w:rsidR="0057648B" w:rsidRPr="0046013B" w:rsidRDefault="0057648B" w:rsidP="0057648B">
      <w:pPr>
        <w:keepNext/>
        <w:keepLines/>
        <w:jc w:val="both"/>
        <w:rPr>
          <w:rFonts w:ascii="Tahoma" w:hAnsi="Tahoma" w:cs="Tahoma"/>
        </w:rPr>
      </w:pPr>
      <w:r>
        <w:rPr>
          <w:rFonts w:ascii="Tahoma" w:hAnsi="Tahoma" w:cs="Tahoma"/>
        </w:rPr>
        <w:t>Ponudnik mora v ponudbi priložiti i</w:t>
      </w:r>
      <w:r w:rsidRPr="0046013B">
        <w:rPr>
          <w:rFonts w:ascii="Tahoma" w:hAnsi="Tahoma" w:cs="Tahoma"/>
        </w:rPr>
        <w:t>zpolnjen</w:t>
      </w:r>
      <w:r>
        <w:rPr>
          <w:rFonts w:ascii="Tahoma" w:hAnsi="Tahoma" w:cs="Tahoma"/>
        </w:rPr>
        <w:t>o</w:t>
      </w:r>
      <w:r w:rsidRPr="0046013B">
        <w:rPr>
          <w:rFonts w:ascii="Tahoma" w:hAnsi="Tahoma" w:cs="Tahoma"/>
        </w:rPr>
        <w:t xml:space="preserve"> in fizično podpisan</w:t>
      </w:r>
      <w:r>
        <w:rPr>
          <w:rFonts w:ascii="Tahoma" w:hAnsi="Tahoma" w:cs="Tahoma"/>
        </w:rPr>
        <w:t>o</w:t>
      </w:r>
      <w:r w:rsidRPr="0046013B">
        <w:rPr>
          <w:rFonts w:ascii="Tahoma" w:hAnsi="Tahoma" w:cs="Tahoma"/>
        </w:rPr>
        <w:t xml:space="preserve"> </w:t>
      </w:r>
      <w:r w:rsidRPr="000B3212">
        <w:rPr>
          <w:rFonts w:ascii="Tahoma" w:hAnsi="Tahoma" w:cs="Tahoma"/>
          <w:bCs/>
          <w:iCs/>
        </w:rPr>
        <w:t>Prilogo 3/5</w:t>
      </w:r>
      <w:r w:rsidRPr="00397CEF">
        <w:rPr>
          <w:rFonts w:ascii="Tahoma" w:hAnsi="Tahoma" w:cs="Tahoma"/>
          <w:bCs/>
          <w:iCs/>
        </w:rPr>
        <w:t xml:space="preserve"> »</w:t>
      </w:r>
      <w:r w:rsidRPr="00397CEF">
        <w:rPr>
          <w:rFonts w:ascii="Tahoma" w:hAnsi="Tahoma" w:cs="Tahoma"/>
          <w:iCs/>
        </w:rPr>
        <w:t>Izjava fizične osebe oziroma odgovorne osebe poslovnega subjekta o nepovezanosti s funkcionarjem ali njegovim družinskim članom«</w:t>
      </w:r>
      <w:r w:rsidRPr="0046013B">
        <w:rPr>
          <w:rFonts w:ascii="Tahoma" w:hAnsi="Tahoma" w:cs="Tahoma"/>
        </w:rPr>
        <w:t xml:space="preserve"> za vse gospodarske subjekte, ki v kakršni koli vlogi sodelujejo v ponudbi (</w:t>
      </w:r>
      <w:r>
        <w:rPr>
          <w:rFonts w:ascii="Tahoma" w:hAnsi="Tahoma" w:cs="Tahoma"/>
        </w:rPr>
        <w:t xml:space="preserve">ponudnik, partner </w:t>
      </w:r>
      <w:r w:rsidRPr="0046013B">
        <w:rPr>
          <w:rFonts w:ascii="Tahoma" w:hAnsi="Tahoma" w:cs="Tahoma"/>
        </w:rPr>
        <w:t xml:space="preserve">v primeru skupne ponudbe, gospodarski subjekti, na katerih kapacitete se sklicuje </w:t>
      </w:r>
      <w:r>
        <w:rPr>
          <w:rFonts w:ascii="Tahoma" w:hAnsi="Tahoma" w:cs="Tahoma"/>
        </w:rPr>
        <w:t>kandidat</w:t>
      </w:r>
      <w:r w:rsidRPr="0046013B">
        <w:rPr>
          <w:rFonts w:ascii="Tahoma" w:hAnsi="Tahoma" w:cs="Tahoma"/>
        </w:rPr>
        <w:t xml:space="preserve"> in podizvajalci).  </w:t>
      </w:r>
    </w:p>
    <w:p w14:paraId="7FB3E6B0" w14:textId="77777777" w:rsidR="0057648B" w:rsidRPr="0046013B" w:rsidRDefault="0057648B" w:rsidP="0057648B">
      <w:pPr>
        <w:keepNext/>
        <w:keepLines/>
        <w:jc w:val="both"/>
        <w:rPr>
          <w:rFonts w:ascii="Tahoma" w:hAnsi="Tahoma" w:cs="Tahoma"/>
        </w:rPr>
      </w:pPr>
    </w:p>
    <w:p w14:paraId="33A5F51C" w14:textId="77777777" w:rsidR="0057648B" w:rsidRPr="0046013B" w:rsidRDefault="0057648B" w:rsidP="0057648B">
      <w:pPr>
        <w:keepNext/>
        <w:keepLines/>
        <w:jc w:val="both"/>
        <w:rPr>
          <w:rFonts w:ascii="Tahoma" w:hAnsi="Tahoma" w:cs="Tahoma"/>
        </w:rPr>
      </w:pPr>
      <w:r>
        <w:rPr>
          <w:rFonts w:ascii="Tahoma" w:hAnsi="Tahoma" w:cs="Tahoma"/>
        </w:rPr>
        <w:t>Ponudnik izpolnjene obrazce</w:t>
      </w:r>
      <w:r w:rsidRPr="0046013B">
        <w:rPr>
          <w:rFonts w:ascii="Tahoma" w:hAnsi="Tahoma" w:cs="Tahoma"/>
        </w:rPr>
        <w:t xml:space="preserve"> naloži</w:t>
      </w:r>
      <w:r>
        <w:rPr>
          <w:rFonts w:ascii="Tahoma" w:hAnsi="Tahoma" w:cs="Tahoma"/>
        </w:rPr>
        <w:t xml:space="preserve"> na informacijski sistem e-JN </w:t>
      </w:r>
      <w:r w:rsidRPr="002703D4">
        <w:rPr>
          <w:rFonts w:ascii="Tahoma" w:hAnsi="Tahoma" w:cs="Tahoma"/>
          <w:b/>
        </w:rPr>
        <w:t xml:space="preserve">v razdelek </w:t>
      </w:r>
      <w:r w:rsidRPr="00917D01">
        <w:rPr>
          <w:rFonts w:ascii="Tahoma" w:hAnsi="Tahoma" w:cs="Tahoma"/>
          <w:b/>
        </w:rPr>
        <w:t>»Dokumenti«, del »Ostale priloge«</w:t>
      </w:r>
      <w:r w:rsidRPr="0046013B">
        <w:rPr>
          <w:rFonts w:ascii="Tahoma" w:hAnsi="Tahoma" w:cs="Tahoma"/>
        </w:rPr>
        <w:t xml:space="preserve"> v .pdf </w:t>
      </w:r>
      <w:r>
        <w:rPr>
          <w:rFonts w:ascii="Tahoma" w:hAnsi="Tahoma" w:cs="Tahoma"/>
        </w:rPr>
        <w:t>formatu</w:t>
      </w:r>
      <w:r w:rsidRPr="0046013B">
        <w:rPr>
          <w:rFonts w:ascii="Tahoma" w:hAnsi="Tahoma" w:cs="Tahoma"/>
        </w:rPr>
        <w:t>.</w:t>
      </w:r>
    </w:p>
    <w:p w14:paraId="00B900BA" w14:textId="77777777" w:rsidR="00C777E0" w:rsidRPr="00112425" w:rsidRDefault="00C777E0" w:rsidP="002A6FB3">
      <w:pPr>
        <w:keepNext/>
        <w:keepLines/>
        <w:jc w:val="both"/>
        <w:rPr>
          <w:rFonts w:ascii="Tahoma" w:hAnsi="Tahoma" w:cs="Tahoma"/>
          <w:b/>
          <w:sz w:val="24"/>
        </w:rPr>
      </w:pPr>
    </w:p>
    <w:p w14:paraId="545D92F8" w14:textId="77777777" w:rsidR="007C70A1" w:rsidRPr="00112425" w:rsidRDefault="009F4E76" w:rsidP="002A6FB3">
      <w:pPr>
        <w:keepNext/>
        <w:keepLines/>
        <w:numPr>
          <w:ilvl w:val="0"/>
          <w:numId w:val="2"/>
        </w:numPr>
        <w:jc w:val="both"/>
        <w:rPr>
          <w:rFonts w:ascii="Tahoma" w:hAnsi="Tahoma" w:cs="Tahoma"/>
          <w:b/>
          <w:sz w:val="24"/>
        </w:rPr>
      </w:pPr>
      <w:r w:rsidRPr="00112425">
        <w:rPr>
          <w:rFonts w:ascii="Tahoma" w:hAnsi="Tahoma" w:cs="Tahoma"/>
          <w:b/>
          <w:sz w:val="24"/>
        </w:rPr>
        <w:t>UGOTAVLJANJE SPOSOBNOSTI</w:t>
      </w:r>
    </w:p>
    <w:p w14:paraId="24DC252A" w14:textId="77777777" w:rsidR="007C70A1" w:rsidRPr="00112425" w:rsidRDefault="007C70A1" w:rsidP="002A6FB3">
      <w:pPr>
        <w:keepNext/>
        <w:keepLines/>
        <w:jc w:val="both"/>
        <w:rPr>
          <w:rFonts w:ascii="Tahoma" w:hAnsi="Tahoma" w:cs="Tahoma"/>
        </w:rPr>
      </w:pPr>
    </w:p>
    <w:p w14:paraId="2C8A7EDF" w14:textId="77777777" w:rsidR="00882F58" w:rsidRPr="00112425" w:rsidRDefault="00882F58" w:rsidP="002A6FB3">
      <w:pPr>
        <w:keepNext/>
        <w:keepLines/>
        <w:jc w:val="both"/>
        <w:rPr>
          <w:rFonts w:ascii="Tahoma" w:hAnsi="Tahoma" w:cs="Tahoma"/>
          <w:bCs/>
        </w:rPr>
      </w:pPr>
      <w:r w:rsidRPr="00112425">
        <w:rPr>
          <w:rFonts w:ascii="Tahoma" w:hAnsi="Tahoma" w:cs="Tahoma"/>
          <w:bCs/>
        </w:rPr>
        <w:t xml:space="preserve">Za ugotavljanje sposobnosti mora gospodarski subjekt izpolnjevati pogoje in zahteve skladno z določbami ZJN-3 in določbami razpisne dokumentacije. </w:t>
      </w:r>
    </w:p>
    <w:p w14:paraId="5831F6D8" w14:textId="77777777" w:rsidR="00882F58" w:rsidRPr="00112425" w:rsidRDefault="00882F58" w:rsidP="002A6FB3">
      <w:pPr>
        <w:keepNext/>
        <w:keepLines/>
        <w:jc w:val="both"/>
        <w:rPr>
          <w:rFonts w:ascii="Tahoma" w:hAnsi="Tahoma" w:cs="Tahoma"/>
          <w:bCs/>
        </w:rPr>
      </w:pPr>
    </w:p>
    <w:p w14:paraId="0FD7A167" w14:textId="77777777" w:rsidR="00882F58" w:rsidRDefault="00882F58" w:rsidP="002A6FB3">
      <w:pPr>
        <w:keepNext/>
        <w:keepLines/>
        <w:jc w:val="both"/>
        <w:rPr>
          <w:rFonts w:ascii="Tahoma" w:hAnsi="Tahoma" w:cs="Tahoma"/>
          <w:bCs/>
        </w:rPr>
      </w:pPr>
      <w:r w:rsidRPr="00112425">
        <w:rPr>
          <w:rFonts w:ascii="Tahoma" w:hAnsi="Tahoma" w:cs="Tahoma"/>
          <w:bCs/>
        </w:rPr>
        <w:t xml:space="preserve">V primeru, da gospodarski subjekt nastopa v skupni ponudbi, mora zahtevane pogoje za ugotavljanje sposobnosti, kjer je to v razpisni dokumentaciji določeno, izpolnjevati tudi vsak ponudnik iz skupine ponudnikov. </w:t>
      </w:r>
    </w:p>
    <w:p w14:paraId="5E57933B" w14:textId="77777777" w:rsidR="00833EB0" w:rsidRPr="00112425" w:rsidRDefault="00833EB0" w:rsidP="002A6FB3">
      <w:pPr>
        <w:keepNext/>
        <w:keepLines/>
        <w:jc w:val="both"/>
        <w:rPr>
          <w:rFonts w:ascii="Tahoma" w:hAnsi="Tahoma" w:cs="Tahoma"/>
          <w:bCs/>
        </w:rPr>
      </w:pPr>
    </w:p>
    <w:p w14:paraId="60B81BB8" w14:textId="77777777" w:rsidR="00882F58" w:rsidRPr="00112425" w:rsidRDefault="00882F58" w:rsidP="002A6FB3">
      <w:pPr>
        <w:keepNext/>
        <w:keepLines/>
        <w:jc w:val="both"/>
        <w:rPr>
          <w:rFonts w:ascii="Tahoma" w:hAnsi="Tahoma" w:cs="Tahoma"/>
          <w:bCs/>
        </w:rPr>
      </w:pPr>
      <w:r w:rsidRPr="00112425">
        <w:rPr>
          <w:rFonts w:ascii="Tahoma" w:hAnsi="Tahoma" w:cs="Tahoma"/>
          <w:bCs/>
        </w:rPr>
        <w:t>V primeru ponudbe s podizvajalci in/ali s subjekti, katerih zmogljivosti uporablja gospodarski subjekt, mora pogoje za ugotavljanje sposobnosti, kjer je to v razpisni dokumentaciji določeno, izpolnjevati tudi vsak izmed podizvajalcev, ki jih v ponudbi navede gospodarski subjekt, ter tudi vsak subjekt, katerega zmogljivosti uporablja ponudnik.</w:t>
      </w:r>
    </w:p>
    <w:p w14:paraId="120C4128" w14:textId="77777777" w:rsidR="001769DE" w:rsidRPr="00112425" w:rsidRDefault="001769DE" w:rsidP="002A6FB3">
      <w:pPr>
        <w:keepNext/>
        <w:keepLines/>
        <w:jc w:val="both"/>
        <w:rPr>
          <w:rFonts w:ascii="Tahoma" w:hAnsi="Tahoma" w:cs="Tahoma"/>
        </w:rPr>
      </w:pPr>
    </w:p>
    <w:p w14:paraId="7B2C50CD" w14:textId="77777777" w:rsidR="001769DE" w:rsidRPr="00112425" w:rsidRDefault="001769DE" w:rsidP="002A6FB3">
      <w:pPr>
        <w:keepNext/>
        <w:keepLines/>
        <w:jc w:val="both"/>
        <w:rPr>
          <w:rFonts w:ascii="Tahoma" w:hAnsi="Tahoma" w:cs="Tahoma"/>
        </w:rPr>
      </w:pPr>
      <w:r w:rsidRPr="00112425">
        <w:rPr>
          <w:rFonts w:ascii="Tahoma" w:hAnsi="Tahoma" w:cs="Tahoma"/>
        </w:rPr>
        <w:t>Obrazci izjav, ki jih mora predložiti ponudnik v ponudbi, so del dokumentacije. Izjave so lahko predložene na teh obrazcih ali na ponudnikovih, ki pa vsebinsko bistveno ne smejo odstopati od priloženih obrazcev. Izjave ponudnika morajo biti pisne ter podpisane s strani ponudnika. V kolikor ponudnik uporablja žig, se obrazci tudi žigosajo. Naročnik si pridržuje pravico do preveritve verodostojnosti izjav oziroma potrdil pri podpisniku le-teh.</w:t>
      </w:r>
    </w:p>
    <w:p w14:paraId="6E24CE4B" w14:textId="77777777" w:rsidR="00882F58" w:rsidRPr="00112425" w:rsidRDefault="00882F58" w:rsidP="002A6FB3">
      <w:pPr>
        <w:keepNext/>
        <w:keepLines/>
        <w:jc w:val="both"/>
        <w:rPr>
          <w:rFonts w:ascii="Tahoma" w:hAnsi="Tahoma" w:cs="Tahoma"/>
          <w:bCs/>
        </w:rPr>
      </w:pPr>
    </w:p>
    <w:p w14:paraId="150AFCF9" w14:textId="77777777" w:rsidR="003508A3" w:rsidRPr="00112425" w:rsidRDefault="003508A3" w:rsidP="002A6FB3">
      <w:pPr>
        <w:keepNext/>
        <w:keepLines/>
        <w:jc w:val="both"/>
        <w:rPr>
          <w:rFonts w:ascii="Tahoma" w:hAnsi="Tahoma" w:cs="Tahoma"/>
          <w:bCs/>
        </w:rPr>
      </w:pPr>
      <w:r w:rsidRPr="00112425">
        <w:rPr>
          <w:rFonts w:ascii="Tahoma" w:hAnsi="Tahoma" w:cs="Tahoma"/>
          <w:bCs/>
        </w:rPr>
        <w:t xml:space="preserve">V skladu s tretjim odstavkom 47. člena ZJN-3 naročniku ni treba preveriti obstoja in vsebine navedb v ponudbi, razen če dvomi o resničnosti ponudnikovih izjav. Naročnik bo v tem primeru preveril ponudbo ponudnika v skladu z določili ZJN-3, od ponudnika pa ima pravico zahtevati dokazila ali soglasja, ki bodo izkazovala, da je obstoj in vsebina navedb v ponudbi ponudnika resnična. </w:t>
      </w:r>
    </w:p>
    <w:p w14:paraId="61979B52" w14:textId="77777777" w:rsidR="003508A3" w:rsidRPr="00112425" w:rsidRDefault="003508A3" w:rsidP="002A6FB3">
      <w:pPr>
        <w:keepNext/>
        <w:keepLines/>
        <w:jc w:val="both"/>
        <w:rPr>
          <w:rFonts w:ascii="Tahoma" w:hAnsi="Tahoma" w:cs="Tahoma"/>
          <w:bCs/>
        </w:rPr>
      </w:pPr>
    </w:p>
    <w:p w14:paraId="102E81D7" w14:textId="77777777" w:rsidR="00882F58" w:rsidRPr="00112425" w:rsidRDefault="00882F58" w:rsidP="002A6FB3">
      <w:pPr>
        <w:keepNext/>
        <w:keepLines/>
        <w:jc w:val="both"/>
        <w:rPr>
          <w:rFonts w:ascii="Tahoma" w:hAnsi="Tahoma" w:cs="Tahoma"/>
        </w:rPr>
      </w:pPr>
      <w:r w:rsidRPr="00112425">
        <w:rPr>
          <w:rFonts w:ascii="Tahoma" w:hAnsi="Tahoma" w:cs="Tahoma"/>
        </w:rPr>
        <w:lastRenderedPageBreak/>
        <w:t>Naročnik si pridržuje pravico, da v času pregleda ponudb in vse do podpisa pogodbe od ponudnika zahteva predložitev dokazil ali del dokazil v zvezi z navedbami v izjavah, ki izkazujejo izpolnjevanje zahtevanih pogojev, predložitev morebiti potrebnih pooblastil za preveritev izpolnjevanje zahtevanih pogojev oziroma podatkov, predložitev podatkov o naslovih, kjer je mogoče preveriti izpolnjevanje pogojev oziroma vse potrebno za pregled in preveritev ponudb.</w:t>
      </w:r>
    </w:p>
    <w:p w14:paraId="6337E1E8" w14:textId="77777777" w:rsidR="00882F58" w:rsidRPr="00112425" w:rsidRDefault="00882F58" w:rsidP="002A6FB3">
      <w:pPr>
        <w:keepNext/>
        <w:keepLines/>
        <w:jc w:val="both"/>
        <w:rPr>
          <w:rFonts w:ascii="Tahoma" w:hAnsi="Tahoma" w:cs="Tahoma"/>
          <w:bCs/>
        </w:rPr>
      </w:pPr>
    </w:p>
    <w:p w14:paraId="71E26216" w14:textId="77777777" w:rsidR="003508A3" w:rsidRPr="00112425" w:rsidRDefault="003508A3" w:rsidP="002A6FB3">
      <w:pPr>
        <w:keepNext/>
        <w:keepLines/>
        <w:jc w:val="both"/>
        <w:rPr>
          <w:rFonts w:ascii="Tahoma" w:hAnsi="Tahoma" w:cs="Tahoma"/>
          <w:bCs/>
        </w:rPr>
      </w:pPr>
      <w:r w:rsidRPr="00112425">
        <w:rPr>
          <w:rFonts w:ascii="Tahoma" w:hAnsi="Tahoma" w:cs="Tahoma"/>
          <w:bCs/>
        </w:rPr>
        <w:t>Gospodarski subjekt s podpisom Priloge 3/1 oziroma 3/2 soglaša, da lahko naročnik v zvezi z oddajo predmetnega javnega naročila pridobi podatke za preveritev ponudbe v skladu z 89. členom ZJN-3 v enotnem informacijskem sistemu – eDosje iz devetega odstavka 77. člena ZJN-3 in od Ministrstva za pravosodje pridobi potrdilo iz kazenske evidence.</w:t>
      </w:r>
    </w:p>
    <w:p w14:paraId="14D9D9E9" w14:textId="77777777" w:rsidR="003508A3" w:rsidRPr="00112425" w:rsidRDefault="003508A3" w:rsidP="002A6FB3">
      <w:pPr>
        <w:keepNext/>
        <w:keepLines/>
        <w:jc w:val="both"/>
        <w:rPr>
          <w:rFonts w:ascii="Tahoma" w:hAnsi="Tahoma" w:cs="Tahoma"/>
          <w:bCs/>
        </w:rPr>
      </w:pPr>
    </w:p>
    <w:p w14:paraId="04897320" w14:textId="77777777" w:rsidR="003508A3" w:rsidRDefault="003508A3" w:rsidP="002A6FB3">
      <w:pPr>
        <w:keepNext/>
        <w:keepLines/>
        <w:jc w:val="both"/>
        <w:rPr>
          <w:rFonts w:ascii="Tahoma" w:hAnsi="Tahoma" w:cs="Tahoma"/>
          <w:bCs/>
          <w:lang w:val="x-none"/>
        </w:rPr>
      </w:pPr>
      <w:r w:rsidRPr="00112425">
        <w:rPr>
          <w:rFonts w:ascii="Tahoma" w:hAnsi="Tahoma" w:cs="Tahoma"/>
          <w:bCs/>
          <w:lang w:val="x-none"/>
        </w:rPr>
        <w:t xml:space="preserve">Ponudniki in posamezni člani skupine ponudnikov v okviru skupne ponudbe, podizvajalci ter subjekti, katerih zmogljivosti uporablja ponudnik, </w:t>
      </w:r>
      <w:r w:rsidRPr="00112425">
        <w:rPr>
          <w:rFonts w:ascii="Tahoma" w:hAnsi="Tahoma" w:cs="Tahoma"/>
          <w:b/>
          <w:bCs/>
          <w:u w:val="single"/>
          <w:lang w:val="x-none"/>
        </w:rPr>
        <w:t>ki nimajo sedeža v Republiki Sloveniji</w:t>
      </w:r>
      <w:r w:rsidRPr="00112425">
        <w:rPr>
          <w:rFonts w:ascii="Tahoma" w:hAnsi="Tahoma" w:cs="Tahoma"/>
          <w:bCs/>
          <w:lang w:val="x-none"/>
        </w:rPr>
        <w:t>, morajo posamezno sposobnost dokazovati v skladu z zahtevami naročnika iz razpisne dokumentacije, ki velja za vse ponudnike ter v ponudbi predložiti vsa potrdila/dokazila, izdanega s strani pristojnega organa, ki taka potrdila/dokazila izdaja iz katerih izhaja, da za gospodarski subjekt ne obstajajo razlogi za izključitev in le ta izpolnjuje pogoje za sodelovanje, v kolikor takšnega potrdila iz ustreznega registra ne bo mogel pridobiti naročnik.</w:t>
      </w:r>
    </w:p>
    <w:p w14:paraId="28123DEF" w14:textId="77777777" w:rsidR="005017C8" w:rsidRPr="00112425" w:rsidRDefault="005017C8" w:rsidP="002A6FB3">
      <w:pPr>
        <w:keepNext/>
        <w:keepLines/>
        <w:jc w:val="both"/>
        <w:rPr>
          <w:rFonts w:ascii="Tahoma" w:hAnsi="Tahoma" w:cs="Tahoma"/>
          <w:bCs/>
          <w:lang w:val="x-none"/>
        </w:rPr>
      </w:pPr>
    </w:p>
    <w:p w14:paraId="5EDED336" w14:textId="77777777" w:rsidR="003508A3" w:rsidRPr="00112425" w:rsidRDefault="003508A3" w:rsidP="002A6FB3">
      <w:pPr>
        <w:keepNext/>
        <w:keepLines/>
        <w:jc w:val="both"/>
        <w:rPr>
          <w:rFonts w:ascii="Tahoma" w:hAnsi="Tahoma" w:cs="Tahoma"/>
          <w:bCs/>
        </w:rPr>
      </w:pPr>
      <w:r w:rsidRPr="00112425">
        <w:rPr>
          <w:rFonts w:ascii="Tahoma" w:hAnsi="Tahoma" w:cs="Tahoma"/>
          <w:bCs/>
          <w:lang w:val="x-none"/>
        </w:rPr>
        <w:t>Če država članica ali tretja država subjekta, ki</w:t>
      </w:r>
      <w:r w:rsidR="00577FA5">
        <w:rPr>
          <w:rFonts w:ascii="Tahoma" w:hAnsi="Tahoma" w:cs="Tahoma"/>
          <w:bCs/>
        </w:rPr>
        <w:t xml:space="preserve"> ni</w:t>
      </w:r>
      <w:r w:rsidRPr="00112425">
        <w:rPr>
          <w:rFonts w:ascii="Tahoma" w:hAnsi="Tahoma" w:cs="Tahoma"/>
          <w:bCs/>
          <w:lang w:val="x-none"/>
        </w:rPr>
        <w:t>ma sedeža v Republiki Sloveniji</w:t>
      </w:r>
      <w:r w:rsidR="00577FA5">
        <w:rPr>
          <w:rFonts w:ascii="Tahoma" w:hAnsi="Tahoma" w:cs="Tahoma"/>
          <w:bCs/>
        </w:rPr>
        <w:t>,</w:t>
      </w:r>
      <w:r w:rsidRPr="00112425">
        <w:rPr>
          <w:rFonts w:ascii="Tahoma" w:hAnsi="Tahoma" w:cs="Tahoma"/>
          <w:bCs/>
          <w:lang w:val="x-none"/>
        </w:rPr>
        <w:t xml:space="preserve"> dokumentov in potrdil iz prejšnjega odstavka ne izdaja ali če ti ne zajemajo vseh primerov iz prvega in drugega odstavka ter b) točke četrtega odstavka 75. člena </w:t>
      </w:r>
      <w:r w:rsidR="00053B0A">
        <w:rPr>
          <w:rFonts w:ascii="Tahoma" w:hAnsi="Tahoma" w:cs="Tahoma"/>
          <w:bCs/>
        </w:rPr>
        <w:t>ZJN-3</w:t>
      </w:r>
      <w:r w:rsidRPr="00112425">
        <w:rPr>
          <w:rFonts w:ascii="Tahoma" w:hAnsi="Tahoma" w:cs="Tahoma"/>
          <w:bCs/>
          <w:lang w:val="x-none"/>
        </w:rPr>
        <w:t>, jih je mogoče nadomestiti z zapriseženo izjavo, če ta v državi članici ali tretji državi ni predvidena, pa z izjavo določene osebe, dano pred pristojnim sodnim ali upravnim organom, notarjem ali pred pristojno poklicno ali trgovinsko organizacijo v matični državi te osebe ali v državi, v kateri ima sedež gospodarski subjekt.</w:t>
      </w:r>
    </w:p>
    <w:p w14:paraId="2559B335" w14:textId="77777777" w:rsidR="009C0150" w:rsidRPr="00112425" w:rsidRDefault="009C0150" w:rsidP="002A6FB3">
      <w:pPr>
        <w:keepNext/>
        <w:keepLines/>
        <w:jc w:val="both"/>
        <w:rPr>
          <w:rFonts w:ascii="Tahoma" w:hAnsi="Tahoma" w:cs="Tahoma"/>
          <w:bCs/>
        </w:rPr>
      </w:pPr>
    </w:p>
    <w:p w14:paraId="7D3CC401" w14:textId="77777777" w:rsidR="001769DE" w:rsidRPr="00112425" w:rsidRDefault="001769DE" w:rsidP="002A6FB3">
      <w:pPr>
        <w:keepNext/>
        <w:keepLines/>
        <w:numPr>
          <w:ilvl w:val="1"/>
          <w:numId w:val="2"/>
        </w:numPr>
        <w:jc w:val="both"/>
        <w:rPr>
          <w:rFonts w:ascii="Tahoma" w:hAnsi="Tahoma" w:cs="Tahoma"/>
          <w:b/>
        </w:rPr>
      </w:pPr>
      <w:r w:rsidRPr="00112425">
        <w:rPr>
          <w:rFonts w:ascii="Tahoma" w:hAnsi="Tahoma" w:cs="Tahoma"/>
          <w:b/>
        </w:rPr>
        <w:t>Razlogi za izključitev</w:t>
      </w:r>
    </w:p>
    <w:p w14:paraId="1F384CB5" w14:textId="77777777" w:rsidR="001769DE" w:rsidRPr="00112425" w:rsidRDefault="001769DE" w:rsidP="002A6FB3">
      <w:pPr>
        <w:keepNext/>
        <w:keepLines/>
        <w:jc w:val="both"/>
        <w:rPr>
          <w:rFonts w:ascii="Tahoma" w:hAnsi="Tahoma" w:cs="Tahoma"/>
        </w:rPr>
      </w:pPr>
    </w:p>
    <w:p w14:paraId="4DE3766C" w14:textId="77777777" w:rsidR="001769DE" w:rsidRPr="00112425" w:rsidRDefault="001769DE" w:rsidP="002A6FB3">
      <w:pPr>
        <w:keepNext/>
        <w:keepLines/>
        <w:jc w:val="both"/>
        <w:rPr>
          <w:rFonts w:ascii="Tahoma" w:hAnsi="Tahoma" w:cs="Tahoma"/>
        </w:rPr>
      </w:pPr>
      <w:r w:rsidRPr="00112425">
        <w:rPr>
          <w:rFonts w:ascii="Tahoma" w:hAnsi="Tahoma" w:cs="Tahoma"/>
        </w:rPr>
        <w:t xml:space="preserve">Pogoj mora izpolniti ponudnik. V primeru skupne ponudbe mora pogoj izpolniti vsak izmed partnerjev. V primeru ponudbe s podizvajalci mora pogoj izpolniti vsak izmed nominiranih podizvajalcev. </w:t>
      </w:r>
      <w:r w:rsidRPr="00112425">
        <w:rPr>
          <w:rFonts w:ascii="Tahoma" w:hAnsi="Tahoma" w:cs="Tahoma"/>
          <w:bCs/>
        </w:rPr>
        <w:t>V kolikor ponudnik glede pogojev v zvezi z ekonomskim in finančnim položajem ter tehnično in strokovno sposobnostjo, v skladu z 81. členom ZJN-3, uporabi zmogljivosti drugih subjektov, morajo spodaj navedene pogoje izpolnjevati tudi subjekti, katerih zmogljivosti uporablja ponudnik.</w:t>
      </w:r>
    </w:p>
    <w:p w14:paraId="2A42EFB1" w14:textId="77777777" w:rsidR="00FF088A" w:rsidRPr="00112425" w:rsidRDefault="00FF088A" w:rsidP="002A6FB3">
      <w:pPr>
        <w:pStyle w:val="Telobesedila2"/>
        <w:keepNext/>
        <w:keepLines/>
        <w:rPr>
          <w:rFonts w:ascii="Tahoma" w:hAnsi="Tahoma" w:cs="Tahoma"/>
          <w:b w:val="0"/>
          <w:lang w:val="sl-SI"/>
        </w:rPr>
      </w:pPr>
    </w:p>
    <w:p w14:paraId="64F226B3" w14:textId="77777777" w:rsidR="001769DE" w:rsidRPr="00112425" w:rsidRDefault="001769DE" w:rsidP="002A6FB3">
      <w:pPr>
        <w:pStyle w:val="Telobesedila2"/>
        <w:keepNext/>
        <w:keepLines/>
        <w:rPr>
          <w:rFonts w:ascii="Tahoma" w:hAnsi="Tahoma" w:cs="Tahoma"/>
          <w:lang w:val="sl-SI"/>
        </w:rPr>
      </w:pPr>
      <w:r w:rsidRPr="00112425">
        <w:rPr>
          <w:rFonts w:ascii="Tahoma" w:hAnsi="Tahoma" w:cs="Tahoma"/>
          <w:lang w:val="sl-SI"/>
        </w:rPr>
        <w:t xml:space="preserve">A: Razlogi, povezani s kazenskimi obsodbami </w:t>
      </w:r>
    </w:p>
    <w:p w14:paraId="38C39338" w14:textId="77777777" w:rsidR="001769DE" w:rsidRPr="00112425" w:rsidRDefault="001769DE" w:rsidP="002A6FB3">
      <w:pPr>
        <w:pStyle w:val="Telobesedila2"/>
        <w:keepNext/>
        <w:keepLines/>
        <w:rPr>
          <w:rFonts w:ascii="Tahoma" w:hAnsi="Tahoma" w:cs="Tahoma"/>
          <w:b w:val="0"/>
          <w:lang w:val="sl-SI"/>
        </w:rPr>
      </w:pPr>
      <w:r w:rsidRPr="00112425">
        <w:rPr>
          <w:rFonts w:ascii="Tahoma" w:hAnsi="Tahoma" w:cs="Tahoma"/>
          <w:b w:val="0"/>
          <w:lang w:val="sl-SI"/>
        </w:rPr>
        <w:t>Naročnik bo iz sodelovanja v postopku javnega naročanja izključil gospodarski subjekt, če pri preverjanju v skladu s 77., 79. in 80. členom ZJN-3 ugotovi ali je drugače seznanjen, da je bila gospodarskemu subjektu ali osebi, ki je članica upravnega, vodstvenega ali nadzornega organa tega gospodarskega subjekta ali ki ima pooblastila za njegovo zastopanje ali odločanje ali nadzor v njem, izrečena pravnomočna sodba, ki ima elemente naslednjih kaznivih dejanj, ki so opredeljena v prvem odstavku 75. člena ZJN-3.</w:t>
      </w:r>
    </w:p>
    <w:p w14:paraId="41F39E4A" w14:textId="77777777" w:rsidR="006F31E4" w:rsidRPr="00112425" w:rsidRDefault="006F31E4" w:rsidP="002A6FB3">
      <w:pPr>
        <w:pStyle w:val="Telobesedila2"/>
        <w:keepNext/>
        <w:keepLines/>
        <w:rPr>
          <w:rFonts w:ascii="Tahoma" w:hAnsi="Tahoma" w:cs="Tahoma"/>
          <w:b w:val="0"/>
          <w:lang w:val="sl-SI"/>
        </w:rPr>
      </w:pPr>
    </w:p>
    <w:p w14:paraId="3A0C59A5" w14:textId="77777777" w:rsidR="006F31E4" w:rsidRPr="00112425" w:rsidRDefault="006F31E4" w:rsidP="002A6FB3">
      <w:pPr>
        <w:pStyle w:val="Telobesedila2"/>
        <w:keepNext/>
        <w:keepLines/>
        <w:rPr>
          <w:rFonts w:ascii="Tahoma" w:hAnsi="Tahoma" w:cs="Tahoma"/>
          <w:b w:val="0"/>
          <w:lang w:val="sl-SI"/>
        </w:rPr>
      </w:pPr>
      <w:r w:rsidRPr="00112425">
        <w:rPr>
          <w:rFonts w:ascii="Tahoma" w:hAnsi="Tahoma" w:cs="Tahoma"/>
          <w:b w:val="0"/>
          <w:lang w:val="sl-SI"/>
        </w:rPr>
        <w:t>Osebe, ki so člani upravnega, vodstvenega ali nadzornega organa ponudnika, partnerja v primeru skupne ponudbe, podizvajalca in subjekta, katerega zmogljivosti uporablja ponudnik ali ki imajo pooblastila za njegovo zastopanje ali odločanje ali nadzor v njem, morajo izpolniti in podpisati Prilogo 3/3.</w:t>
      </w:r>
    </w:p>
    <w:p w14:paraId="06D7E3D7" w14:textId="77777777" w:rsidR="00E75154" w:rsidRPr="00112425" w:rsidRDefault="00E75154" w:rsidP="002A6FB3">
      <w:pPr>
        <w:pStyle w:val="Telobesedila2"/>
        <w:keepNext/>
        <w:keepLines/>
        <w:rPr>
          <w:rFonts w:ascii="Tahoma" w:hAnsi="Tahoma" w:cs="Tahoma"/>
          <w:b w:val="0"/>
          <w:lang w:val="sl-SI"/>
        </w:rPr>
      </w:pPr>
    </w:p>
    <w:p w14:paraId="234C5ADE" w14:textId="77777777" w:rsidR="001769DE" w:rsidRPr="00112425" w:rsidRDefault="001769DE" w:rsidP="002A6FB3">
      <w:pPr>
        <w:pStyle w:val="Telobesedila2"/>
        <w:keepNext/>
        <w:keepLines/>
        <w:rPr>
          <w:rFonts w:ascii="Tahoma" w:hAnsi="Tahoma" w:cs="Tahoma"/>
          <w:lang w:val="sl-SI"/>
        </w:rPr>
      </w:pPr>
      <w:r w:rsidRPr="00112425">
        <w:rPr>
          <w:rFonts w:ascii="Tahoma" w:hAnsi="Tahoma" w:cs="Tahoma"/>
          <w:lang w:val="sl-SI"/>
        </w:rPr>
        <w:t>B: Razlogi, povezani s plačilom davkov ali prispevkov za socialno varnost</w:t>
      </w:r>
    </w:p>
    <w:p w14:paraId="4346AD1F" w14:textId="77777777" w:rsidR="001769DE" w:rsidRPr="00112425" w:rsidRDefault="001769DE" w:rsidP="002A6FB3">
      <w:pPr>
        <w:pStyle w:val="Telobesedila2"/>
        <w:keepNext/>
        <w:keepLines/>
        <w:rPr>
          <w:rFonts w:ascii="Tahoma" w:hAnsi="Tahoma" w:cs="Tahoma"/>
          <w:b w:val="0"/>
          <w:lang w:val="sl-SI"/>
        </w:rPr>
      </w:pPr>
      <w:r w:rsidRPr="00112425">
        <w:rPr>
          <w:rFonts w:ascii="Tahoma" w:hAnsi="Tahoma" w:cs="Tahoma"/>
          <w:b w:val="0"/>
          <w:lang w:val="sl-SI"/>
        </w:rPr>
        <w:t>Naročnik bo iz sodelovanja v postopku javnega naročanja izključil gospodarski subjekt, če pri preverjanju v skladu s 77., 79. in 80. členom ZJN-3 ugotovi, da gospodarski subjekt ne izpolnjuje obveznih dajatev in drugih denarnih nedavčnih obveznosti v skladu z zakonom, ki ureja finančno upravo, ki jih pobira davčni organ v skladu s predpisi države, v kateri ima sedež, ali predpisi države naročnika, če vrednost teh neplačanih zapadlih obveznosti na dan oddaje ponudbe ali prijave znaša 50 eurov ali več. Šteje se, da gospodarski subjekt ne izpolnjuje obveznosti iz prejšnjega stavka tudi, če na dan oddaje ponudbe ali prijave ni imel predloženih vseh obračunov davčnih odtegljajev za dohodke iz delovnega razmerja za obdobje zadnjih petih let do dne oddaje ponudbe ali prijave.</w:t>
      </w:r>
    </w:p>
    <w:p w14:paraId="096C5A21" w14:textId="77777777" w:rsidR="00602923" w:rsidRDefault="00602923" w:rsidP="002A6FB3">
      <w:pPr>
        <w:pStyle w:val="Telobesedila2"/>
        <w:keepNext/>
        <w:keepLines/>
        <w:rPr>
          <w:rFonts w:ascii="Tahoma" w:hAnsi="Tahoma" w:cs="Tahoma"/>
          <w:lang w:val="sl-SI"/>
        </w:rPr>
      </w:pPr>
    </w:p>
    <w:p w14:paraId="1CCA4BA1" w14:textId="77777777" w:rsidR="001769DE" w:rsidRPr="00112425" w:rsidRDefault="001769DE" w:rsidP="002A6FB3">
      <w:pPr>
        <w:pStyle w:val="Telobesedila2"/>
        <w:keepNext/>
        <w:keepLines/>
        <w:rPr>
          <w:rFonts w:ascii="Tahoma" w:hAnsi="Tahoma" w:cs="Tahoma"/>
          <w:lang w:val="sl-SI"/>
        </w:rPr>
      </w:pPr>
      <w:r w:rsidRPr="00112425">
        <w:rPr>
          <w:rFonts w:ascii="Tahoma" w:hAnsi="Tahoma" w:cs="Tahoma"/>
          <w:lang w:val="sl-SI"/>
        </w:rPr>
        <w:t>D: Nacionalni razlogi za izključitev</w:t>
      </w:r>
    </w:p>
    <w:p w14:paraId="17C41657" w14:textId="77777777" w:rsidR="001769DE" w:rsidRPr="00112425" w:rsidRDefault="001769DE" w:rsidP="00C30767">
      <w:pPr>
        <w:pStyle w:val="Telobesedila2"/>
        <w:keepNext/>
        <w:keepLines/>
        <w:ind w:right="0"/>
        <w:rPr>
          <w:rFonts w:ascii="Tahoma" w:hAnsi="Tahoma" w:cs="Tahoma"/>
          <w:b w:val="0"/>
          <w:lang w:val="sl-SI"/>
        </w:rPr>
      </w:pPr>
      <w:r w:rsidRPr="00112425">
        <w:rPr>
          <w:rFonts w:ascii="Tahoma" w:hAnsi="Tahoma" w:cs="Tahoma"/>
          <w:b w:val="0"/>
          <w:lang w:val="sl-SI"/>
        </w:rPr>
        <w:t>Naročnik bo iz posameznega postopka javnega naročanja izključil gospodarski subjekt:</w:t>
      </w:r>
    </w:p>
    <w:p w14:paraId="5899B995" w14:textId="77777777" w:rsidR="00B22715" w:rsidRPr="00112425" w:rsidRDefault="00B22715" w:rsidP="00C30767">
      <w:pPr>
        <w:keepNext/>
        <w:keepLines/>
        <w:ind w:left="426" w:hanging="284"/>
        <w:jc w:val="both"/>
        <w:rPr>
          <w:rFonts w:ascii="Tahoma" w:hAnsi="Tahoma" w:cs="Tahoma"/>
          <w:szCs w:val="18"/>
        </w:rPr>
      </w:pPr>
      <w:r w:rsidRPr="00112425">
        <w:rPr>
          <w:rFonts w:ascii="Tahoma" w:hAnsi="Tahoma" w:cs="Tahoma"/>
          <w:b/>
        </w:rPr>
        <w:lastRenderedPageBreak/>
        <w:t>a)</w:t>
      </w:r>
      <w:r w:rsidRPr="00112425">
        <w:rPr>
          <w:rFonts w:ascii="Tahoma" w:hAnsi="Tahoma" w:cs="Tahoma"/>
        </w:rPr>
        <w:t xml:space="preserve"> če je ta na dan, ko poteče rok za oddajo ponudb ali ponudb, izlo</w:t>
      </w:r>
      <w:r w:rsidR="005017C8">
        <w:rPr>
          <w:rFonts w:ascii="Tahoma" w:hAnsi="Tahoma" w:cs="Tahoma"/>
        </w:rPr>
        <w:t xml:space="preserve">čen iz postopkov oddaje javnih </w:t>
      </w:r>
      <w:r w:rsidRPr="00112425">
        <w:rPr>
          <w:rFonts w:ascii="Tahoma" w:hAnsi="Tahoma" w:cs="Tahoma"/>
        </w:rPr>
        <w:t xml:space="preserve">naročil </w:t>
      </w:r>
      <w:r w:rsidRPr="00112425">
        <w:rPr>
          <w:rFonts w:ascii="Tahoma" w:hAnsi="Tahoma" w:cs="Tahoma"/>
          <w:szCs w:val="18"/>
        </w:rPr>
        <w:t xml:space="preserve">zaradi uvrstitve </w:t>
      </w:r>
      <w:r w:rsidR="00E26798">
        <w:rPr>
          <w:rFonts w:ascii="Tahoma" w:hAnsi="Tahoma" w:cs="Tahoma"/>
          <w:szCs w:val="18"/>
        </w:rPr>
        <w:t xml:space="preserve">v </w:t>
      </w:r>
      <w:r w:rsidR="00E26798" w:rsidRPr="00E26798">
        <w:rPr>
          <w:rFonts w:ascii="Tahoma" w:hAnsi="Tahoma" w:cs="Tahoma"/>
          <w:szCs w:val="18"/>
        </w:rPr>
        <w:t>evidenco gospodarskih subjektov z izrečenimi stranskimi sankcijami izločitve iz postopkov javnega naročanja</w:t>
      </w:r>
      <w:r w:rsidRPr="00112425">
        <w:rPr>
          <w:rFonts w:ascii="Tahoma" w:hAnsi="Tahoma" w:cs="Tahoma"/>
          <w:szCs w:val="18"/>
        </w:rPr>
        <w:t>,</w:t>
      </w:r>
    </w:p>
    <w:p w14:paraId="1C7168E4" w14:textId="77777777" w:rsidR="00B22715" w:rsidRPr="00112425" w:rsidRDefault="00B22715" w:rsidP="00C30767">
      <w:pPr>
        <w:keepNext/>
        <w:keepLines/>
        <w:ind w:left="426" w:hanging="284"/>
        <w:jc w:val="both"/>
        <w:rPr>
          <w:rFonts w:ascii="Tahoma" w:hAnsi="Tahoma" w:cs="Tahoma"/>
        </w:rPr>
      </w:pPr>
      <w:r w:rsidRPr="00112425">
        <w:rPr>
          <w:rFonts w:ascii="Tahoma" w:hAnsi="Tahoma" w:cs="Tahoma"/>
          <w:b/>
        </w:rPr>
        <w:t>b)</w:t>
      </w:r>
      <w:r w:rsidRPr="00112425">
        <w:rPr>
          <w:rFonts w:ascii="Tahoma" w:hAnsi="Tahoma" w:cs="Tahoma"/>
        </w:rPr>
        <w:t xml:space="preserve"> če je v zadnjih treh letih pred potekom roka za oddajo ponudb pristojni organ Republike Slovenije ali druge države članice ali tretje države pri njem ugotovil najmanj dve kršitvi v zvezi s plačilom za delo, delovnim časom, počitki, opravljanjem dela na podlagi pogodb civilnega prava kljub obstoju elementov delovnega razmerja ali v zvezi z zaposlovanjem na črno, za kateri mu je bila s pravnomočno odločitvijo ali več pravnomočnimi odločitvami izrečena globa za prekršek.</w:t>
      </w:r>
    </w:p>
    <w:p w14:paraId="45D1AB8C" w14:textId="77777777" w:rsidR="00DE14FF" w:rsidRPr="00112425" w:rsidRDefault="00DE14FF" w:rsidP="002A6FB3">
      <w:pPr>
        <w:pStyle w:val="Telobesedila2"/>
        <w:keepNext/>
        <w:keepLines/>
        <w:rPr>
          <w:rFonts w:ascii="Tahoma" w:hAnsi="Tahoma" w:cs="Tahoma"/>
          <w:b w:val="0"/>
          <w:lang w:val="sl-SI"/>
        </w:rPr>
      </w:pPr>
    </w:p>
    <w:p w14:paraId="17AF06F5" w14:textId="77777777" w:rsidR="00DE14FF" w:rsidRPr="00112425" w:rsidRDefault="00DE14FF" w:rsidP="002A6FB3">
      <w:pPr>
        <w:keepNext/>
        <w:keepLines/>
        <w:jc w:val="both"/>
        <w:rPr>
          <w:rFonts w:ascii="Tahoma" w:hAnsi="Tahoma" w:cs="Tahoma"/>
          <w:b/>
          <w:u w:val="single"/>
        </w:rPr>
      </w:pPr>
      <w:r w:rsidRPr="00112425">
        <w:rPr>
          <w:rFonts w:ascii="Tahoma" w:hAnsi="Tahoma" w:cs="Tahoma"/>
          <w:b/>
        </w:rPr>
        <w:t>Zgoraj navedeni pogoji veljajo tudi za posamezne člane skupine ponudnikov v okviru skupne ponudbe in za vse v ponudbi navedene podizvajalce.</w:t>
      </w:r>
      <w:r w:rsidRPr="00112425">
        <w:rPr>
          <w:rFonts w:ascii="Tahoma" w:hAnsi="Tahoma" w:cs="Tahoma"/>
          <w:b/>
          <w:u w:val="single"/>
        </w:rPr>
        <w:t xml:space="preserve"> </w:t>
      </w:r>
    </w:p>
    <w:p w14:paraId="30AAAA77" w14:textId="77777777" w:rsidR="00DE14FF" w:rsidRPr="00112425" w:rsidRDefault="00DE14FF" w:rsidP="002A6FB3">
      <w:pPr>
        <w:keepNext/>
        <w:keepLines/>
        <w:jc w:val="both"/>
        <w:rPr>
          <w:rFonts w:ascii="Tahoma" w:hAnsi="Tahoma" w:cs="Tahoma"/>
          <w:b/>
          <w:u w:val="single"/>
        </w:rPr>
      </w:pPr>
    </w:p>
    <w:p w14:paraId="1E5A5952" w14:textId="77777777" w:rsidR="00DE14FF" w:rsidRPr="00112425" w:rsidRDefault="00DE14FF" w:rsidP="002A6FB3">
      <w:pPr>
        <w:keepNext/>
        <w:keepLines/>
        <w:jc w:val="both"/>
        <w:rPr>
          <w:rFonts w:ascii="Tahoma" w:hAnsi="Tahoma" w:cs="Tahoma"/>
          <w:b/>
          <w:bCs/>
        </w:rPr>
      </w:pPr>
      <w:r w:rsidRPr="00112425">
        <w:rPr>
          <w:rFonts w:ascii="Tahoma" w:hAnsi="Tahoma" w:cs="Tahoma"/>
          <w:b/>
          <w:bCs/>
        </w:rPr>
        <w:t>V kolikor gospodarski subjekt glede pogojev v zvezi z ekonomskim in finančnim položajem ter tehnično in strokovno sposobnostjo, v skladu z 81. členom ZJN-3,</w:t>
      </w:r>
      <w:r w:rsidRPr="00112425">
        <w:rPr>
          <w:rFonts w:ascii="Tahoma" w:hAnsi="Tahoma" w:cs="Tahoma"/>
          <w:bCs/>
        </w:rPr>
        <w:t xml:space="preserve"> </w:t>
      </w:r>
      <w:r w:rsidRPr="00112425">
        <w:rPr>
          <w:rFonts w:ascii="Tahoma" w:hAnsi="Tahoma" w:cs="Tahoma"/>
          <w:b/>
          <w:bCs/>
        </w:rPr>
        <w:t>uporabi zmogljivosti drugih subjektov, morajo zgoraj navedene pogoje izpolnjevati tudi subjekti, katerih zmogljivosti uporablja gospodarski subjekt.</w:t>
      </w:r>
    </w:p>
    <w:p w14:paraId="0B215A36" w14:textId="77777777" w:rsidR="00CD548D" w:rsidRPr="00112425" w:rsidRDefault="00CD548D" w:rsidP="002A6FB3">
      <w:pPr>
        <w:pStyle w:val="Telobesedila2"/>
        <w:keepNext/>
        <w:keepLines/>
        <w:rPr>
          <w:rFonts w:ascii="Tahoma" w:hAnsi="Tahoma" w:cs="Tahoma"/>
          <w:b w:val="0"/>
          <w:lang w:val="sl-SI"/>
        </w:rPr>
      </w:pPr>
    </w:p>
    <w:p w14:paraId="198E7EAB" w14:textId="77777777" w:rsidR="00CD548D" w:rsidRPr="00112425" w:rsidRDefault="00CD548D" w:rsidP="002A6FB3">
      <w:pPr>
        <w:keepNext/>
        <w:keepLines/>
        <w:jc w:val="both"/>
        <w:rPr>
          <w:rFonts w:ascii="Tahoma" w:hAnsi="Tahoma" w:cs="Tahoma"/>
          <w:b/>
        </w:rPr>
      </w:pPr>
      <w:r w:rsidRPr="00112425">
        <w:rPr>
          <w:rFonts w:ascii="Tahoma" w:hAnsi="Tahoma" w:cs="Tahoma"/>
          <w:b/>
        </w:rPr>
        <w:t>OPOMBA:</w:t>
      </w:r>
    </w:p>
    <w:p w14:paraId="0A9E30AE" w14:textId="77777777" w:rsidR="00CD548D" w:rsidRPr="00112425" w:rsidRDefault="00CD548D" w:rsidP="002A6FB3">
      <w:pPr>
        <w:keepNext/>
        <w:keepLines/>
        <w:jc w:val="both"/>
        <w:rPr>
          <w:rFonts w:ascii="Tahoma" w:hAnsi="Tahoma" w:cs="Tahoma"/>
          <w:b/>
        </w:rPr>
      </w:pPr>
    </w:p>
    <w:p w14:paraId="71BE2C6B" w14:textId="77777777" w:rsidR="00CD548D" w:rsidRPr="00B54159" w:rsidRDefault="00CD548D" w:rsidP="002A6FB3">
      <w:pPr>
        <w:keepNext/>
        <w:keepLines/>
        <w:jc w:val="both"/>
        <w:rPr>
          <w:rFonts w:ascii="Tahoma" w:hAnsi="Tahoma" w:cs="Tahoma"/>
        </w:rPr>
      </w:pPr>
      <w:r w:rsidRPr="00B54159">
        <w:rPr>
          <w:rFonts w:ascii="Tahoma" w:hAnsi="Tahoma" w:cs="Tahoma"/>
        </w:rPr>
        <w:t xml:space="preserve">V kolikor je gospodarski subjekt v enem od položajev iz prvega ali b) točke četrtega </w:t>
      </w:r>
      <w:r w:rsidR="009F702A" w:rsidRPr="00B54159">
        <w:rPr>
          <w:rFonts w:ascii="Tahoma" w:hAnsi="Tahoma" w:cs="Tahoma"/>
        </w:rPr>
        <w:t xml:space="preserve">odstavka </w:t>
      </w:r>
      <w:r w:rsidRPr="00B54159">
        <w:rPr>
          <w:rFonts w:ascii="Tahoma" w:hAnsi="Tahoma" w:cs="Tahoma"/>
        </w:rPr>
        <w:t>75. člena ZJN-3 (razl</w:t>
      </w:r>
      <w:r w:rsidR="00B22715" w:rsidRPr="00B54159">
        <w:rPr>
          <w:rFonts w:ascii="Tahoma" w:hAnsi="Tahoma" w:cs="Tahoma"/>
        </w:rPr>
        <w:t>og za izključitev iz točke A</w:t>
      </w:r>
      <w:r w:rsidR="006B6C6B">
        <w:rPr>
          <w:rFonts w:ascii="Tahoma" w:hAnsi="Tahoma" w:cs="Tahoma"/>
        </w:rPr>
        <w:t xml:space="preserve"> in</w:t>
      </w:r>
      <w:r w:rsidR="00B22715" w:rsidRPr="00B54159">
        <w:rPr>
          <w:rFonts w:ascii="Tahoma" w:hAnsi="Tahoma" w:cs="Tahoma"/>
        </w:rPr>
        <w:t xml:space="preserve"> iz podtočke b) točke D</w:t>
      </w:r>
      <w:r w:rsidRPr="00B54159">
        <w:rPr>
          <w:rFonts w:ascii="Tahoma" w:hAnsi="Tahoma" w:cs="Tahoma"/>
        </w:rPr>
        <w:t xml:space="preserve"> poglavja 3.1. razpisne dokumentacije), lahko na podlagi Sklepa Ustavnega sodišča RS št. U-I-180/19-17 ter v skladu z devetim odstavkom 75. člena ZJN-3 uveljavlja popravni mehanizem, s katerim lahko dokaže svojo zanesljivost kljub obstoju razlogov za izključitev ter naročniku predloži dokaze, da je sprejel zadostne ukrepe, s katerimi lahko dokaže svojo zanesljivost kljub obstoju razlogov za izključitev.</w:t>
      </w:r>
    </w:p>
    <w:p w14:paraId="27BB0154" w14:textId="77777777" w:rsidR="00CD548D" w:rsidRPr="00B54159" w:rsidRDefault="00CD548D" w:rsidP="002A6FB3">
      <w:pPr>
        <w:keepNext/>
        <w:keepLines/>
        <w:jc w:val="both"/>
        <w:rPr>
          <w:rFonts w:ascii="Tahoma" w:hAnsi="Tahoma" w:cs="Tahoma"/>
          <w:b/>
          <w:bCs/>
        </w:rPr>
      </w:pPr>
    </w:p>
    <w:p w14:paraId="4C2EC21D" w14:textId="77777777" w:rsidR="00CD548D" w:rsidRPr="00112425" w:rsidRDefault="00CD548D" w:rsidP="002A6FB3">
      <w:pPr>
        <w:keepNext/>
        <w:keepLines/>
        <w:jc w:val="both"/>
        <w:rPr>
          <w:rFonts w:ascii="Tahoma" w:hAnsi="Tahoma" w:cs="Tahoma"/>
        </w:rPr>
      </w:pPr>
      <w:r w:rsidRPr="00B54159">
        <w:rPr>
          <w:rFonts w:ascii="Tahoma" w:hAnsi="Tahoma" w:cs="Tahoma"/>
        </w:rPr>
        <w:t>V kolikor je tem primeru pri izpolnjevanju Izjave o izpolnjevanju sposobnosti (Priloga 3/1 in 3/2) odgovor, da gospodarski subjekt posameznega zgoraj navedenega pogoja ne izpolnjuje in v skladu s prejšnjim odstavkom uveljavlja popravni mehanizem, besedilo v tem delu Izjave o izpolnjevanju sposobnosti prečrta in k Prilogi 3/1 in 3/2 predloži opis kršitev in sprejetih ukrepov ter dokazila, s katerimi lahko dokaže svojo zanesljivost kljub obstoju razlogov za izključitev.</w:t>
      </w:r>
    </w:p>
    <w:p w14:paraId="38D9C121" w14:textId="77777777" w:rsidR="00467A95" w:rsidRDefault="00467A95" w:rsidP="002A6FB3">
      <w:pPr>
        <w:keepNext/>
        <w:keepLines/>
        <w:jc w:val="both"/>
        <w:rPr>
          <w:rFonts w:ascii="Tahoma" w:hAnsi="Tahoma" w:cs="Tahoma"/>
          <w:b/>
        </w:rPr>
      </w:pPr>
    </w:p>
    <w:p w14:paraId="14D2ECBA" w14:textId="77777777" w:rsidR="00BB6F49" w:rsidRPr="00112425" w:rsidRDefault="00BB6F49" w:rsidP="002A6FB3">
      <w:pPr>
        <w:keepNext/>
        <w:keepLines/>
        <w:jc w:val="both"/>
        <w:rPr>
          <w:rFonts w:ascii="Tahoma" w:hAnsi="Tahoma" w:cs="Tahoma"/>
          <w:b/>
        </w:rPr>
      </w:pPr>
      <w:r w:rsidRPr="00112425">
        <w:rPr>
          <w:rFonts w:ascii="Tahoma" w:hAnsi="Tahoma" w:cs="Tahoma"/>
          <w:b/>
        </w:rPr>
        <w:t>DOKAZILA:</w:t>
      </w:r>
    </w:p>
    <w:p w14:paraId="7AD057F6" w14:textId="77777777" w:rsidR="00BB6F49" w:rsidRPr="00112425" w:rsidRDefault="00BB6F49" w:rsidP="00746E7C">
      <w:pPr>
        <w:keepNext/>
        <w:keepLines/>
        <w:jc w:val="both"/>
        <w:rPr>
          <w:rFonts w:ascii="Tahoma" w:hAnsi="Tahoma" w:cs="Tahoma"/>
        </w:rPr>
      </w:pPr>
      <w:r w:rsidRPr="00112425">
        <w:rPr>
          <w:rFonts w:ascii="Tahoma" w:hAnsi="Tahoma" w:cs="Tahoma"/>
        </w:rPr>
        <w:t>Gospodarski subjekt izkaže izpolnjevanje teh pogojev s podpisom in s predložitvijo naslednjih prilog:</w:t>
      </w:r>
    </w:p>
    <w:p w14:paraId="25CB61A5" w14:textId="77777777" w:rsidR="00BB6F49" w:rsidRPr="00112425" w:rsidRDefault="00BB6F49" w:rsidP="00746E7C">
      <w:pPr>
        <w:keepNext/>
        <w:keepLines/>
        <w:numPr>
          <w:ilvl w:val="0"/>
          <w:numId w:val="24"/>
        </w:numPr>
        <w:ind w:left="714" w:hanging="357"/>
        <w:jc w:val="both"/>
        <w:rPr>
          <w:rFonts w:ascii="Tahoma" w:hAnsi="Tahoma" w:cs="Tahoma"/>
        </w:rPr>
      </w:pPr>
      <w:r w:rsidRPr="00112425">
        <w:rPr>
          <w:rFonts w:ascii="Tahoma" w:hAnsi="Tahoma" w:cs="Tahoma"/>
        </w:rPr>
        <w:t>Priloga 3/1</w:t>
      </w:r>
      <w:r w:rsidR="00833EB0">
        <w:rPr>
          <w:rFonts w:ascii="Tahoma" w:hAnsi="Tahoma" w:cs="Tahoma"/>
        </w:rPr>
        <w:t xml:space="preserve"> </w:t>
      </w:r>
      <w:r w:rsidR="00833EB0" w:rsidRPr="00112425">
        <w:rPr>
          <w:rFonts w:ascii="Tahoma" w:hAnsi="Tahoma" w:cs="Tahoma"/>
        </w:rPr>
        <w:t>IZJAVA O IZPOLNJEVANJU SPOSOBNOSTI PONUDNIKA/PARTNERJA</w:t>
      </w:r>
      <w:r w:rsidR="00833EB0">
        <w:rPr>
          <w:rFonts w:ascii="Tahoma" w:hAnsi="Tahoma" w:cs="Tahoma"/>
        </w:rPr>
        <w:t>,</w:t>
      </w:r>
      <w:r w:rsidRPr="00112425">
        <w:rPr>
          <w:rFonts w:ascii="Tahoma" w:hAnsi="Tahoma" w:cs="Tahoma"/>
        </w:rPr>
        <w:t xml:space="preserve"> </w:t>
      </w:r>
    </w:p>
    <w:p w14:paraId="066DB25D" w14:textId="77777777" w:rsidR="00BB6F49" w:rsidRPr="00112425" w:rsidRDefault="00833EB0" w:rsidP="00746E7C">
      <w:pPr>
        <w:keepNext/>
        <w:keepLines/>
        <w:numPr>
          <w:ilvl w:val="0"/>
          <w:numId w:val="24"/>
        </w:numPr>
        <w:ind w:left="714" w:hanging="357"/>
        <w:jc w:val="both"/>
        <w:rPr>
          <w:rFonts w:ascii="Tahoma" w:hAnsi="Tahoma" w:cs="Tahoma"/>
        </w:rPr>
      </w:pPr>
      <w:r>
        <w:rPr>
          <w:rFonts w:ascii="Tahoma" w:hAnsi="Tahoma" w:cs="Tahoma"/>
        </w:rPr>
        <w:t xml:space="preserve">Priloga 3/2 </w:t>
      </w:r>
      <w:r w:rsidRPr="00112425">
        <w:rPr>
          <w:rFonts w:ascii="Tahoma" w:hAnsi="Tahoma" w:cs="Tahoma"/>
        </w:rPr>
        <w:t>IZJAVA O IZPOLNJEVANJU SPOSOBNOSTI PODIZVAJALCA/DRUGEGA SUBJEKTA</w:t>
      </w:r>
    </w:p>
    <w:p w14:paraId="39604ED6" w14:textId="77777777" w:rsidR="00BB6F49" w:rsidRPr="00112425" w:rsidRDefault="00BB6F49" w:rsidP="00746E7C">
      <w:pPr>
        <w:keepNext/>
        <w:keepLines/>
        <w:numPr>
          <w:ilvl w:val="0"/>
          <w:numId w:val="24"/>
        </w:numPr>
        <w:ind w:left="714" w:hanging="357"/>
        <w:jc w:val="both"/>
        <w:rPr>
          <w:rFonts w:ascii="Tahoma" w:hAnsi="Tahoma" w:cs="Tahoma"/>
        </w:rPr>
      </w:pPr>
      <w:r w:rsidRPr="00112425">
        <w:rPr>
          <w:rFonts w:ascii="Tahoma" w:hAnsi="Tahoma" w:cs="Tahoma"/>
        </w:rPr>
        <w:t>Priloga 3/3</w:t>
      </w:r>
      <w:r w:rsidR="00833EB0">
        <w:rPr>
          <w:rFonts w:ascii="Tahoma" w:hAnsi="Tahoma" w:cs="Tahoma"/>
        </w:rPr>
        <w:t xml:space="preserve"> </w:t>
      </w:r>
      <w:r w:rsidR="00833EB0" w:rsidRPr="00112425">
        <w:rPr>
          <w:rFonts w:ascii="Tahoma" w:hAnsi="Tahoma" w:cs="Tahoma"/>
        </w:rPr>
        <w:t>IZJAVA FIZIČNE OSEBE</w:t>
      </w:r>
      <w:r w:rsidRPr="00112425">
        <w:rPr>
          <w:rFonts w:ascii="Tahoma" w:hAnsi="Tahoma" w:cs="Tahoma"/>
        </w:rPr>
        <w:t>.</w:t>
      </w:r>
    </w:p>
    <w:p w14:paraId="3EBD324C" w14:textId="77777777" w:rsidR="00E75154" w:rsidRPr="00112425" w:rsidRDefault="00E75154" w:rsidP="002A6FB3">
      <w:pPr>
        <w:keepNext/>
        <w:keepLines/>
        <w:jc w:val="both"/>
        <w:rPr>
          <w:rFonts w:ascii="Tahoma" w:hAnsi="Tahoma" w:cs="Tahoma"/>
          <w:szCs w:val="22"/>
        </w:rPr>
      </w:pPr>
    </w:p>
    <w:p w14:paraId="7B3F5D2E" w14:textId="77777777" w:rsidR="001769DE" w:rsidRPr="00112425" w:rsidRDefault="001769DE" w:rsidP="002A6FB3">
      <w:pPr>
        <w:keepNext/>
        <w:keepLines/>
        <w:numPr>
          <w:ilvl w:val="1"/>
          <w:numId w:val="2"/>
        </w:numPr>
        <w:jc w:val="both"/>
        <w:rPr>
          <w:rFonts w:ascii="Tahoma" w:hAnsi="Tahoma" w:cs="Tahoma"/>
          <w:b/>
        </w:rPr>
      </w:pPr>
      <w:r w:rsidRPr="00112425">
        <w:rPr>
          <w:rFonts w:ascii="Tahoma" w:hAnsi="Tahoma" w:cs="Tahoma"/>
          <w:b/>
        </w:rPr>
        <w:t xml:space="preserve">Pogoji za sodelovanje </w:t>
      </w:r>
    </w:p>
    <w:p w14:paraId="48E6AA2B" w14:textId="77777777" w:rsidR="001769DE" w:rsidRPr="00112425" w:rsidRDefault="001769DE" w:rsidP="002A6FB3">
      <w:pPr>
        <w:keepNext/>
        <w:keepLines/>
        <w:ind w:left="720"/>
        <w:jc w:val="both"/>
        <w:rPr>
          <w:rFonts w:ascii="Tahoma" w:hAnsi="Tahoma" w:cs="Tahoma"/>
          <w:b/>
        </w:rPr>
      </w:pPr>
    </w:p>
    <w:p w14:paraId="541B0238" w14:textId="77777777" w:rsidR="001769DE" w:rsidRPr="00112425" w:rsidRDefault="001769DE" w:rsidP="002A6FB3">
      <w:pPr>
        <w:keepNext/>
        <w:keepLines/>
        <w:numPr>
          <w:ilvl w:val="2"/>
          <w:numId w:val="2"/>
        </w:numPr>
        <w:jc w:val="both"/>
        <w:rPr>
          <w:rFonts w:ascii="Tahoma" w:hAnsi="Tahoma" w:cs="Tahoma"/>
        </w:rPr>
      </w:pPr>
      <w:r w:rsidRPr="00112425">
        <w:rPr>
          <w:rFonts w:ascii="Tahoma" w:hAnsi="Tahoma" w:cs="Tahoma"/>
        </w:rPr>
        <w:t>Ustreznost za opravljanje poklicne dejavnosti</w:t>
      </w:r>
    </w:p>
    <w:p w14:paraId="2B310CF1" w14:textId="77777777" w:rsidR="001769DE" w:rsidRPr="00112425" w:rsidRDefault="001769DE" w:rsidP="002A6FB3">
      <w:pPr>
        <w:keepNext/>
        <w:keepLines/>
        <w:jc w:val="both"/>
        <w:rPr>
          <w:rFonts w:ascii="Tahoma" w:hAnsi="Tahoma" w:cs="Tahoma"/>
        </w:rPr>
      </w:pPr>
    </w:p>
    <w:p w14:paraId="13CA30ED" w14:textId="77777777" w:rsidR="00AE13F6" w:rsidRPr="00112425" w:rsidRDefault="00AE13F6" w:rsidP="002A6FB3">
      <w:pPr>
        <w:keepNext/>
        <w:keepLines/>
        <w:jc w:val="both"/>
        <w:rPr>
          <w:rFonts w:ascii="Tahoma" w:hAnsi="Tahoma" w:cs="Tahoma"/>
          <w:bCs/>
        </w:rPr>
      </w:pPr>
      <w:r w:rsidRPr="00112425">
        <w:rPr>
          <w:rFonts w:ascii="Tahoma" w:hAnsi="Tahoma" w:cs="Tahoma"/>
          <w:bCs/>
        </w:rPr>
        <w:t>Gospodarski subjekt mora biti vpisan v enega od poklicnih ali poslovnih registrov, ki se vodijo v državi članici, v kateri ima gospodarski subjekt sedež. Seznam poklicnih ali poslovnih registrov v državah članicah Evropske unije določa Priloga XI Direktive 2014/24/EU.</w:t>
      </w:r>
    </w:p>
    <w:p w14:paraId="4EC3B07D" w14:textId="77777777" w:rsidR="00AE13F6" w:rsidRPr="00112425" w:rsidRDefault="00AE13F6" w:rsidP="002A6FB3">
      <w:pPr>
        <w:keepNext/>
        <w:keepLines/>
        <w:jc w:val="both"/>
        <w:rPr>
          <w:rFonts w:ascii="Tahoma" w:hAnsi="Tahoma" w:cs="Tahoma"/>
          <w:bCs/>
        </w:rPr>
      </w:pPr>
    </w:p>
    <w:p w14:paraId="445694AF" w14:textId="77777777" w:rsidR="00AE13F6" w:rsidRPr="00112425" w:rsidRDefault="00AE13F6" w:rsidP="002A6FB3">
      <w:pPr>
        <w:keepNext/>
        <w:keepLines/>
        <w:jc w:val="both"/>
        <w:rPr>
          <w:rFonts w:ascii="Tahoma" w:hAnsi="Tahoma" w:cs="Tahoma"/>
          <w:bCs/>
        </w:rPr>
      </w:pPr>
      <w:r w:rsidRPr="00112425">
        <w:rPr>
          <w:rFonts w:ascii="Tahoma" w:hAnsi="Tahoma" w:cs="Tahoma"/>
          <w:bCs/>
        </w:rPr>
        <w:t>Če morajo imeti gospodarski subjekti določeno dovoljenje ali biti člani določene organizacije, da lahko v svoji matični državi opravljajo storitev, ki je ali se nanaša na predmet javnega naročila, morajo k ponudbi predložiti dokazilo o tem dovoljenju ali članstvu.</w:t>
      </w:r>
    </w:p>
    <w:p w14:paraId="4892DF48" w14:textId="77777777" w:rsidR="00AE13F6" w:rsidRPr="00112425" w:rsidRDefault="00AE13F6" w:rsidP="002A6FB3">
      <w:pPr>
        <w:keepNext/>
        <w:keepLines/>
        <w:jc w:val="both"/>
        <w:rPr>
          <w:rFonts w:ascii="Tahoma" w:hAnsi="Tahoma" w:cs="Tahoma"/>
          <w:b/>
        </w:rPr>
      </w:pPr>
    </w:p>
    <w:p w14:paraId="458CA19A" w14:textId="77777777" w:rsidR="00AE13F6" w:rsidRPr="00112425" w:rsidRDefault="00AE13F6" w:rsidP="002A6FB3">
      <w:pPr>
        <w:keepNext/>
        <w:keepLines/>
        <w:jc w:val="both"/>
        <w:rPr>
          <w:rFonts w:ascii="Tahoma" w:hAnsi="Tahoma" w:cs="Tahoma"/>
          <w:b/>
          <w:u w:val="single"/>
        </w:rPr>
      </w:pPr>
      <w:r w:rsidRPr="00112425">
        <w:rPr>
          <w:rFonts w:ascii="Tahoma" w:hAnsi="Tahoma" w:cs="Tahoma"/>
          <w:b/>
        </w:rPr>
        <w:t xml:space="preserve">Zgoraj navedeni pogoji veljajo tudi za posamezne člane skupine ponudnikov v okviru skupne ponudbe, za vse v ponudbi navedene podizvajalce in za vse druge subjekte, katerih </w:t>
      </w:r>
      <w:r w:rsidRPr="00112425">
        <w:rPr>
          <w:rFonts w:ascii="Tahoma" w:hAnsi="Tahoma" w:cs="Tahoma"/>
          <w:b/>
          <w:bCs/>
        </w:rPr>
        <w:t>zmogljivosti uporablja gospodarski subjekt (ponudnik ali skupina ponudnikov).</w:t>
      </w:r>
    </w:p>
    <w:p w14:paraId="3F205F9F" w14:textId="77777777" w:rsidR="00602923" w:rsidRPr="00602923" w:rsidRDefault="00602923" w:rsidP="002A6FB3">
      <w:pPr>
        <w:keepNext/>
        <w:keepLines/>
        <w:jc w:val="both"/>
        <w:rPr>
          <w:rFonts w:ascii="Tahoma" w:hAnsi="Tahoma" w:cs="Tahoma"/>
          <w:b/>
          <w:sz w:val="16"/>
          <w:szCs w:val="16"/>
        </w:rPr>
      </w:pPr>
    </w:p>
    <w:p w14:paraId="580125F6" w14:textId="77777777" w:rsidR="00AE13F6" w:rsidRPr="00112425" w:rsidRDefault="00AE13F6" w:rsidP="002A6FB3">
      <w:pPr>
        <w:keepNext/>
        <w:keepLines/>
        <w:jc w:val="both"/>
        <w:rPr>
          <w:rFonts w:ascii="Tahoma" w:hAnsi="Tahoma" w:cs="Tahoma"/>
          <w:b/>
        </w:rPr>
      </w:pPr>
      <w:r w:rsidRPr="00112425">
        <w:rPr>
          <w:rFonts w:ascii="Tahoma" w:hAnsi="Tahoma" w:cs="Tahoma"/>
          <w:b/>
        </w:rPr>
        <w:t>DOKAZILA:</w:t>
      </w:r>
    </w:p>
    <w:p w14:paraId="3F1A27FB" w14:textId="77777777" w:rsidR="00AE13F6" w:rsidRPr="00112425" w:rsidRDefault="00AE13F6" w:rsidP="00746E7C">
      <w:pPr>
        <w:keepNext/>
        <w:keepLines/>
        <w:jc w:val="both"/>
        <w:rPr>
          <w:rFonts w:ascii="Tahoma" w:hAnsi="Tahoma" w:cs="Tahoma"/>
        </w:rPr>
      </w:pPr>
      <w:r w:rsidRPr="00112425">
        <w:rPr>
          <w:rFonts w:ascii="Tahoma" w:hAnsi="Tahoma" w:cs="Tahoma"/>
        </w:rPr>
        <w:t>Gospodarski subjekt izkaže izpolnjevanje teh pogojev s podpisom in s predložitvijo naslednjih prilog:</w:t>
      </w:r>
    </w:p>
    <w:p w14:paraId="697CAB50" w14:textId="77777777" w:rsidR="00AE13F6" w:rsidRPr="00112425" w:rsidRDefault="00AE13F6" w:rsidP="00746E7C">
      <w:pPr>
        <w:keepNext/>
        <w:keepLines/>
        <w:numPr>
          <w:ilvl w:val="0"/>
          <w:numId w:val="24"/>
        </w:numPr>
        <w:ind w:left="714" w:hanging="357"/>
        <w:jc w:val="both"/>
        <w:rPr>
          <w:rFonts w:ascii="Tahoma" w:hAnsi="Tahoma" w:cs="Tahoma"/>
        </w:rPr>
      </w:pPr>
      <w:r w:rsidRPr="00112425">
        <w:rPr>
          <w:rFonts w:ascii="Tahoma" w:hAnsi="Tahoma" w:cs="Tahoma"/>
        </w:rPr>
        <w:t xml:space="preserve">Priloga 3/1: »Izjava o izpolnjevanju sposobnosti ponudnika/partnerja«, </w:t>
      </w:r>
    </w:p>
    <w:p w14:paraId="6EC501D0" w14:textId="77777777" w:rsidR="00AE13F6" w:rsidRPr="00112425" w:rsidRDefault="00AE13F6" w:rsidP="00746E7C">
      <w:pPr>
        <w:keepNext/>
        <w:keepLines/>
        <w:numPr>
          <w:ilvl w:val="0"/>
          <w:numId w:val="24"/>
        </w:numPr>
        <w:ind w:left="714" w:hanging="357"/>
        <w:jc w:val="both"/>
        <w:rPr>
          <w:rFonts w:ascii="Tahoma" w:hAnsi="Tahoma" w:cs="Tahoma"/>
        </w:rPr>
      </w:pPr>
      <w:r w:rsidRPr="00112425">
        <w:rPr>
          <w:rFonts w:ascii="Tahoma" w:hAnsi="Tahoma" w:cs="Tahoma"/>
        </w:rPr>
        <w:t>Priloga 3/2: »Izjava o izpolnjevanju sposobnosti podizvajalca/drugega subjekta«,</w:t>
      </w:r>
    </w:p>
    <w:p w14:paraId="16E37C08" w14:textId="77777777" w:rsidR="00AE13F6" w:rsidRDefault="00AE13F6" w:rsidP="00746E7C">
      <w:pPr>
        <w:keepNext/>
        <w:keepLines/>
        <w:numPr>
          <w:ilvl w:val="0"/>
          <w:numId w:val="24"/>
        </w:numPr>
        <w:ind w:left="714" w:hanging="357"/>
        <w:jc w:val="both"/>
        <w:rPr>
          <w:rFonts w:ascii="Tahoma" w:hAnsi="Tahoma" w:cs="Tahoma"/>
        </w:rPr>
      </w:pPr>
      <w:r w:rsidRPr="00112425">
        <w:rPr>
          <w:rFonts w:ascii="Tahoma" w:hAnsi="Tahoma" w:cs="Tahoma"/>
        </w:rPr>
        <w:lastRenderedPageBreak/>
        <w:t xml:space="preserve">ustrezna dokazila, ki izkazuje izpolnjevanje zahteve iz drugega odstavka te točke, v kolikor je tako dovoljenje ali članstvo potrebno. </w:t>
      </w:r>
    </w:p>
    <w:p w14:paraId="3019EEF0" w14:textId="77777777" w:rsidR="00C54903" w:rsidRPr="00112425" w:rsidRDefault="00C54903" w:rsidP="00C54903">
      <w:pPr>
        <w:keepNext/>
        <w:keepLines/>
        <w:jc w:val="both"/>
        <w:rPr>
          <w:rFonts w:ascii="Tahoma" w:hAnsi="Tahoma" w:cs="Tahoma"/>
        </w:rPr>
      </w:pPr>
    </w:p>
    <w:p w14:paraId="6DF03138" w14:textId="77777777" w:rsidR="00B6464B" w:rsidRPr="00112425" w:rsidRDefault="00B6464B" w:rsidP="002A6FB3">
      <w:pPr>
        <w:keepNext/>
        <w:keepLines/>
        <w:numPr>
          <w:ilvl w:val="2"/>
          <w:numId w:val="2"/>
        </w:numPr>
        <w:jc w:val="both"/>
        <w:rPr>
          <w:rFonts w:ascii="Tahoma" w:hAnsi="Tahoma" w:cs="Tahoma"/>
        </w:rPr>
      </w:pPr>
      <w:r w:rsidRPr="00112425">
        <w:rPr>
          <w:rFonts w:ascii="Tahoma" w:hAnsi="Tahoma" w:cs="Tahoma"/>
        </w:rPr>
        <w:t>Ekonomski in finančni položaj</w:t>
      </w:r>
    </w:p>
    <w:p w14:paraId="329D2EDA" w14:textId="77777777" w:rsidR="00B6464B" w:rsidRPr="00112425" w:rsidRDefault="00B6464B" w:rsidP="002A6FB3">
      <w:pPr>
        <w:keepNext/>
        <w:keepLines/>
        <w:jc w:val="both"/>
        <w:rPr>
          <w:rFonts w:ascii="Tahoma" w:hAnsi="Tahoma" w:cs="Tahoma"/>
        </w:rPr>
      </w:pPr>
    </w:p>
    <w:p w14:paraId="531B1E43" w14:textId="77777777" w:rsidR="00E70D83" w:rsidRPr="00112425" w:rsidRDefault="0070203D" w:rsidP="002A6FB3">
      <w:pPr>
        <w:keepNext/>
        <w:keepLines/>
        <w:jc w:val="both"/>
        <w:rPr>
          <w:rFonts w:ascii="Tahoma" w:hAnsi="Tahoma" w:cs="Tahoma"/>
        </w:rPr>
      </w:pPr>
      <w:r w:rsidRPr="00112425">
        <w:rPr>
          <w:rFonts w:ascii="Tahoma" w:hAnsi="Tahoma" w:cs="Tahoma"/>
        </w:rPr>
        <w:t xml:space="preserve">Gospodarski subjekt </w:t>
      </w:r>
      <w:r w:rsidR="00B6464B" w:rsidRPr="00112425">
        <w:rPr>
          <w:rFonts w:ascii="Tahoma" w:hAnsi="Tahoma" w:cs="Tahoma"/>
        </w:rPr>
        <w:t>mora imeti stabilno poslovanje, ter mora biti ekonomsko in finančno sposoben i</w:t>
      </w:r>
      <w:r w:rsidR="00E70D83" w:rsidRPr="00112425">
        <w:rPr>
          <w:rFonts w:ascii="Tahoma" w:hAnsi="Tahoma" w:cs="Tahoma"/>
        </w:rPr>
        <w:t>zvesti predmet javnega naročila.</w:t>
      </w:r>
    </w:p>
    <w:p w14:paraId="5264CB9A" w14:textId="77777777" w:rsidR="00B6464B" w:rsidRPr="00112425" w:rsidRDefault="00B6464B" w:rsidP="002A6FB3">
      <w:pPr>
        <w:keepNext/>
        <w:keepLines/>
        <w:jc w:val="both"/>
        <w:rPr>
          <w:rFonts w:ascii="Tahoma" w:hAnsi="Tahoma" w:cs="Tahoma"/>
        </w:rPr>
      </w:pPr>
      <w:r w:rsidRPr="00112425">
        <w:rPr>
          <w:rFonts w:ascii="Tahoma" w:hAnsi="Tahoma" w:cs="Tahoma"/>
        </w:rPr>
        <w:t xml:space="preserve"> </w:t>
      </w:r>
    </w:p>
    <w:p w14:paraId="7FE3B5EC" w14:textId="77777777" w:rsidR="00B6464B" w:rsidRPr="00112425" w:rsidRDefault="0070203D" w:rsidP="002A6FB3">
      <w:pPr>
        <w:keepNext/>
        <w:keepLines/>
        <w:jc w:val="both"/>
        <w:rPr>
          <w:rFonts w:ascii="Tahoma" w:hAnsi="Tahoma" w:cs="Tahoma"/>
        </w:rPr>
      </w:pPr>
      <w:r w:rsidRPr="00112425">
        <w:rPr>
          <w:rFonts w:ascii="Tahoma" w:hAnsi="Tahoma" w:cs="Tahoma"/>
        </w:rPr>
        <w:t>Gospodarski subjekt</w:t>
      </w:r>
      <w:r w:rsidR="00B6464B" w:rsidRPr="00112425">
        <w:rPr>
          <w:rFonts w:ascii="Tahoma" w:hAnsi="Tahoma" w:cs="Tahoma"/>
        </w:rPr>
        <w:t xml:space="preserve"> v preteklih šestih (6) mesecih pred oddajo ponudbe ni smel imeti d</w:t>
      </w:r>
      <w:r w:rsidR="00E70D83" w:rsidRPr="00112425">
        <w:rPr>
          <w:rFonts w:ascii="Tahoma" w:hAnsi="Tahoma" w:cs="Tahoma"/>
        </w:rPr>
        <w:t>ospelih neporavnanih obveznosti.</w:t>
      </w:r>
    </w:p>
    <w:p w14:paraId="5DC71CEA" w14:textId="77777777" w:rsidR="00B6464B" w:rsidRPr="00112425" w:rsidRDefault="00B6464B" w:rsidP="002A6FB3">
      <w:pPr>
        <w:keepNext/>
        <w:keepLines/>
        <w:jc w:val="both"/>
        <w:rPr>
          <w:rFonts w:ascii="Tahoma" w:hAnsi="Tahoma" w:cs="Tahoma"/>
          <w:b/>
        </w:rPr>
      </w:pPr>
    </w:p>
    <w:p w14:paraId="3AAD125A" w14:textId="77777777" w:rsidR="00B6464B" w:rsidRPr="00112425" w:rsidRDefault="00B6464B" w:rsidP="002A6FB3">
      <w:pPr>
        <w:keepNext/>
        <w:keepLines/>
        <w:jc w:val="both"/>
        <w:rPr>
          <w:rFonts w:ascii="Tahoma" w:hAnsi="Tahoma" w:cs="Tahoma"/>
          <w:b/>
        </w:rPr>
      </w:pPr>
      <w:r w:rsidRPr="00112425">
        <w:rPr>
          <w:rFonts w:ascii="Tahoma" w:hAnsi="Tahoma" w:cs="Tahoma"/>
          <w:b/>
        </w:rPr>
        <w:t>V primeru skupne ponudbe mora navedene pogoje izpolnjevati vsak izmed partnerjev v skupni ponudbi.</w:t>
      </w:r>
    </w:p>
    <w:p w14:paraId="1CA5DC44" w14:textId="77777777" w:rsidR="00B6464B" w:rsidRPr="00602923" w:rsidRDefault="00B6464B" w:rsidP="002A6FB3">
      <w:pPr>
        <w:keepNext/>
        <w:keepLines/>
        <w:jc w:val="both"/>
        <w:rPr>
          <w:rFonts w:ascii="Tahoma" w:hAnsi="Tahoma" w:cs="Tahoma"/>
          <w:sz w:val="16"/>
          <w:szCs w:val="16"/>
        </w:rPr>
      </w:pPr>
    </w:p>
    <w:p w14:paraId="21FFE0D1" w14:textId="77777777" w:rsidR="00E70D83" w:rsidRPr="00112425" w:rsidRDefault="00E70D83" w:rsidP="002A6FB3">
      <w:pPr>
        <w:keepNext/>
        <w:keepLines/>
        <w:jc w:val="both"/>
        <w:rPr>
          <w:rFonts w:ascii="Tahoma" w:hAnsi="Tahoma" w:cs="Tahoma"/>
          <w:b/>
        </w:rPr>
      </w:pPr>
      <w:r w:rsidRPr="00112425">
        <w:rPr>
          <w:rFonts w:ascii="Tahoma" w:hAnsi="Tahoma" w:cs="Tahoma"/>
          <w:b/>
        </w:rPr>
        <w:t>DOKAZILA:</w:t>
      </w:r>
    </w:p>
    <w:p w14:paraId="706069AB" w14:textId="77777777" w:rsidR="00E70D83" w:rsidRPr="00112425" w:rsidRDefault="00E70D83" w:rsidP="00C54903">
      <w:pPr>
        <w:keepNext/>
        <w:keepLines/>
        <w:jc w:val="both"/>
        <w:rPr>
          <w:rFonts w:ascii="Tahoma" w:hAnsi="Tahoma" w:cs="Tahoma"/>
        </w:rPr>
      </w:pPr>
      <w:r w:rsidRPr="00112425">
        <w:rPr>
          <w:rFonts w:ascii="Tahoma" w:hAnsi="Tahoma" w:cs="Tahoma"/>
        </w:rPr>
        <w:t>Gospodarski subjekt izkaže izpolnjevanje teh pogojev s podpisom in s predložitvijo naslednjih prilog:</w:t>
      </w:r>
    </w:p>
    <w:p w14:paraId="3DC2CAB8" w14:textId="77777777" w:rsidR="00E70D83" w:rsidRPr="00112425" w:rsidRDefault="00E70D83" w:rsidP="00C54903">
      <w:pPr>
        <w:keepNext/>
        <w:keepLines/>
        <w:numPr>
          <w:ilvl w:val="0"/>
          <w:numId w:val="24"/>
        </w:numPr>
        <w:ind w:left="714" w:hanging="357"/>
        <w:jc w:val="both"/>
        <w:rPr>
          <w:rFonts w:ascii="Tahoma" w:hAnsi="Tahoma" w:cs="Tahoma"/>
        </w:rPr>
      </w:pPr>
      <w:r w:rsidRPr="00112425">
        <w:rPr>
          <w:rFonts w:ascii="Tahoma" w:hAnsi="Tahoma" w:cs="Tahoma"/>
        </w:rPr>
        <w:t>Priloga 3/1</w:t>
      </w:r>
      <w:r w:rsidR="00833EB0">
        <w:rPr>
          <w:rFonts w:ascii="Tahoma" w:hAnsi="Tahoma" w:cs="Tahoma"/>
        </w:rPr>
        <w:t xml:space="preserve"> </w:t>
      </w:r>
      <w:r w:rsidR="00833EB0" w:rsidRPr="00112425">
        <w:rPr>
          <w:rFonts w:ascii="Tahoma" w:hAnsi="Tahoma" w:cs="Tahoma"/>
        </w:rPr>
        <w:t>IZJAVA O IZPOLNJEVANJU SPOSOBNOSTI PONUDNIKA/PARTNERJA</w:t>
      </w:r>
      <w:r w:rsidRPr="00112425">
        <w:rPr>
          <w:rFonts w:ascii="Tahoma" w:hAnsi="Tahoma" w:cs="Tahoma"/>
        </w:rPr>
        <w:t>.</w:t>
      </w:r>
    </w:p>
    <w:p w14:paraId="74E7C996" w14:textId="77777777" w:rsidR="00EE4699" w:rsidRPr="00112425" w:rsidRDefault="00EE4699" w:rsidP="002A6FB3">
      <w:pPr>
        <w:keepNext/>
        <w:keepLines/>
        <w:jc w:val="both"/>
        <w:rPr>
          <w:rFonts w:ascii="Tahoma" w:hAnsi="Tahoma" w:cs="Tahoma"/>
        </w:rPr>
      </w:pPr>
    </w:p>
    <w:p w14:paraId="7B2D6A09" w14:textId="77777777" w:rsidR="00B6464B" w:rsidRPr="00112425" w:rsidRDefault="00B6464B" w:rsidP="002A6FB3">
      <w:pPr>
        <w:keepNext/>
        <w:keepLines/>
        <w:numPr>
          <w:ilvl w:val="2"/>
          <w:numId w:val="2"/>
        </w:numPr>
        <w:jc w:val="both"/>
        <w:rPr>
          <w:rFonts w:ascii="Tahoma" w:hAnsi="Tahoma" w:cs="Tahoma"/>
        </w:rPr>
      </w:pPr>
      <w:r w:rsidRPr="00112425">
        <w:rPr>
          <w:rFonts w:ascii="Tahoma" w:hAnsi="Tahoma" w:cs="Tahoma"/>
        </w:rPr>
        <w:t xml:space="preserve">Tehnična in strokovna sposobnost </w:t>
      </w:r>
    </w:p>
    <w:p w14:paraId="1849E6DD" w14:textId="77777777" w:rsidR="00B6464B" w:rsidRPr="00112425" w:rsidRDefault="00B6464B" w:rsidP="002A6FB3">
      <w:pPr>
        <w:keepNext/>
        <w:keepLines/>
        <w:jc w:val="both"/>
        <w:rPr>
          <w:rFonts w:ascii="Tahoma" w:eastAsia="Calibri" w:hAnsi="Tahoma" w:cs="Tahoma"/>
          <w:bCs/>
          <w:i/>
          <w:sz w:val="18"/>
        </w:rPr>
      </w:pPr>
    </w:p>
    <w:p w14:paraId="662A6F0B" w14:textId="77777777" w:rsidR="00B6464B" w:rsidRPr="00112425" w:rsidRDefault="00B6464B" w:rsidP="002A6FB3">
      <w:pPr>
        <w:keepNext/>
        <w:keepLines/>
        <w:jc w:val="both"/>
        <w:rPr>
          <w:rFonts w:ascii="Tahoma" w:eastAsia="Calibri" w:hAnsi="Tahoma" w:cs="Tahoma"/>
          <w:bCs/>
          <w:i/>
          <w:sz w:val="18"/>
        </w:rPr>
      </w:pPr>
      <w:r w:rsidRPr="00112425">
        <w:rPr>
          <w:rFonts w:ascii="Tahoma" w:eastAsia="Calibri" w:hAnsi="Tahoma" w:cs="Tahoma"/>
          <w:bCs/>
          <w:i/>
          <w:sz w:val="18"/>
        </w:rPr>
        <w:t xml:space="preserve">V nadaljevanju navedene tehnične in strokovne pogoje oz. sposobnost/i lahko ponudnik izpolni samostojno, kot skupina ponudnikov (partnerji) v primeru skupne ponudbe ali s podizvajalci (glede na dejavnosti, ki so predmet javnega naročila in jih bo v okviru ponudbe posamezni subjekt izvajal), </w:t>
      </w:r>
      <w:r w:rsidRPr="00112425">
        <w:rPr>
          <w:rFonts w:ascii="Tahoma" w:eastAsia="Calibri" w:hAnsi="Tahoma" w:cs="Tahoma"/>
          <w:bCs/>
          <w:i/>
          <w:sz w:val="18"/>
          <w:u w:val="single"/>
        </w:rPr>
        <w:t>vendar bo moral ta subjekt (s katerim se izkazuje pogoje oz. sposobnost) predmetna dela javnega naročila tudi izvesti</w:t>
      </w:r>
      <w:r w:rsidRPr="00112425">
        <w:rPr>
          <w:rFonts w:ascii="Tahoma" w:eastAsia="Calibri" w:hAnsi="Tahoma" w:cs="Tahoma"/>
          <w:bCs/>
          <w:i/>
          <w:sz w:val="18"/>
        </w:rPr>
        <w:t>.</w:t>
      </w:r>
    </w:p>
    <w:p w14:paraId="04F2F322" w14:textId="77777777" w:rsidR="00CA5490" w:rsidRPr="00112425" w:rsidRDefault="00CA5490" w:rsidP="002A6FB3">
      <w:pPr>
        <w:keepNext/>
        <w:keepLines/>
        <w:jc w:val="both"/>
        <w:rPr>
          <w:rFonts w:ascii="Tahoma" w:eastAsia="Calibri" w:hAnsi="Tahoma" w:cs="Tahoma"/>
          <w:bCs/>
          <w:i/>
          <w:sz w:val="18"/>
        </w:rPr>
      </w:pPr>
    </w:p>
    <w:p w14:paraId="776615AC" w14:textId="77777777" w:rsidR="00EB4E0A" w:rsidRPr="00112425" w:rsidRDefault="00EB4E0A" w:rsidP="002A6FB3">
      <w:pPr>
        <w:keepNext/>
        <w:keepLines/>
        <w:jc w:val="both"/>
        <w:rPr>
          <w:rFonts w:ascii="Tahoma" w:eastAsia="Calibri" w:hAnsi="Tahoma" w:cs="Tahoma"/>
          <w:bCs/>
          <w:i/>
          <w:sz w:val="18"/>
        </w:rPr>
      </w:pPr>
      <w:r w:rsidRPr="00112425">
        <w:rPr>
          <w:rFonts w:ascii="Tahoma" w:eastAsia="Calibri" w:hAnsi="Tahoma" w:cs="Tahoma"/>
          <w:bCs/>
          <w:i/>
          <w:sz w:val="18"/>
        </w:rPr>
        <w:t>Naročnik je upravičen opraviti p</w:t>
      </w:r>
      <w:r w:rsidR="00ED58BA" w:rsidRPr="00112425">
        <w:rPr>
          <w:rFonts w:ascii="Tahoma" w:eastAsia="Calibri" w:hAnsi="Tahoma" w:cs="Tahoma"/>
          <w:bCs/>
          <w:i/>
          <w:sz w:val="18"/>
        </w:rPr>
        <w:t>oizvedbe o navedenih referencah</w:t>
      </w:r>
      <w:r w:rsidRPr="00112425">
        <w:rPr>
          <w:rFonts w:ascii="Tahoma" w:eastAsia="Calibri" w:hAnsi="Tahoma" w:cs="Tahoma"/>
          <w:bCs/>
          <w:i/>
          <w:sz w:val="18"/>
        </w:rPr>
        <w:t>, zato si pridržuje pravico, da ponudnik na podlagi poziva naročnika v zahtevanem roku predloži dodatna dokazila o uspešni izvedbi navedenih referenčnih del. Če navedene reference ne izkazujejo resničnega stanja jih naročnik ne bo upošteval.</w:t>
      </w:r>
    </w:p>
    <w:p w14:paraId="225A5BC6" w14:textId="77777777" w:rsidR="00EB4E0A" w:rsidRPr="00602923" w:rsidRDefault="00EB4E0A" w:rsidP="002A6FB3">
      <w:pPr>
        <w:keepNext/>
        <w:keepLines/>
        <w:jc w:val="both"/>
        <w:rPr>
          <w:rFonts w:ascii="Tahoma" w:hAnsi="Tahoma" w:cs="Tahoma"/>
          <w:sz w:val="16"/>
          <w:szCs w:val="16"/>
        </w:rPr>
      </w:pPr>
    </w:p>
    <w:p w14:paraId="7F7F912B" w14:textId="77777777" w:rsidR="002A4ECB" w:rsidRPr="00112425" w:rsidRDefault="002A4ECB" w:rsidP="002A6FB3">
      <w:pPr>
        <w:keepNext/>
        <w:keepLines/>
        <w:jc w:val="both"/>
        <w:rPr>
          <w:rFonts w:ascii="Tahoma" w:eastAsia="Calibri" w:hAnsi="Tahoma" w:cs="Tahoma"/>
          <w:bCs/>
          <w:i/>
          <w:sz w:val="18"/>
        </w:rPr>
      </w:pPr>
      <w:r w:rsidRPr="00112425">
        <w:rPr>
          <w:rFonts w:ascii="Tahoma" w:eastAsia="Calibri" w:hAnsi="Tahoma" w:cs="Tahoma"/>
          <w:bCs/>
          <w:i/>
          <w:sz w:val="18"/>
        </w:rPr>
        <w:t xml:space="preserve">Referenčna potrdila (reference) lahko potrdi izključno končni naročnik/investitor/plačnik referenčnega posla. </w:t>
      </w:r>
    </w:p>
    <w:p w14:paraId="5BF12172" w14:textId="77777777" w:rsidR="00FF088A" w:rsidRPr="00112425" w:rsidRDefault="00FF088A" w:rsidP="002A6FB3">
      <w:pPr>
        <w:keepNext/>
        <w:keepLines/>
        <w:jc w:val="both"/>
        <w:rPr>
          <w:rFonts w:ascii="Tahoma" w:eastAsia="Calibri" w:hAnsi="Tahoma" w:cs="Tahoma"/>
          <w:bCs/>
          <w:i/>
          <w:sz w:val="18"/>
        </w:rPr>
      </w:pPr>
    </w:p>
    <w:p w14:paraId="4C9CF1F2" w14:textId="77777777" w:rsidR="00B6464B" w:rsidRPr="00112425" w:rsidRDefault="00B6464B" w:rsidP="002A6FB3">
      <w:pPr>
        <w:keepNext/>
        <w:keepLines/>
        <w:numPr>
          <w:ilvl w:val="3"/>
          <w:numId w:val="2"/>
        </w:numPr>
        <w:jc w:val="both"/>
        <w:rPr>
          <w:rFonts w:ascii="Tahoma" w:hAnsi="Tahoma" w:cs="Tahoma"/>
        </w:rPr>
      </w:pPr>
      <w:r w:rsidRPr="00112425">
        <w:rPr>
          <w:rFonts w:ascii="Tahoma" w:hAnsi="Tahoma" w:cs="Tahoma"/>
        </w:rPr>
        <w:t>Te</w:t>
      </w:r>
      <w:r w:rsidR="00D73CCB" w:rsidRPr="00112425">
        <w:rPr>
          <w:rFonts w:ascii="Tahoma" w:hAnsi="Tahoma" w:cs="Tahoma"/>
        </w:rPr>
        <w:t>hnična sposobnost</w:t>
      </w:r>
      <w:r w:rsidR="00CA5490" w:rsidRPr="00112425">
        <w:rPr>
          <w:rFonts w:ascii="Tahoma" w:hAnsi="Tahoma" w:cs="Tahoma"/>
        </w:rPr>
        <w:t xml:space="preserve"> </w:t>
      </w:r>
      <w:r w:rsidR="0070203D" w:rsidRPr="00112425">
        <w:rPr>
          <w:rFonts w:ascii="Tahoma" w:hAnsi="Tahoma" w:cs="Tahoma"/>
        </w:rPr>
        <w:t xml:space="preserve">– ponudnik </w:t>
      </w:r>
    </w:p>
    <w:p w14:paraId="3BFAC175" w14:textId="77777777" w:rsidR="00B6464B" w:rsidRPr="00112425" w:rsidRDefault="00B6464B" w:rsidP="002A6FB3">
      <w:pPr>
        <w:keepNext/>
        <w:keepLines/>
        <w:jc w:val="both"/>
        <w:rPr>
          <w:rFonts w:ascii="Tahoma" w:hAnsi="Tahoma" w:cs="Tahoma"/>
          <w:b/>
        </w:rPr>
      </w:pPr>
    </w:p>
    <w:p w14:paraId="1DDC789A" w14:textId="77777777" w:rsidR="00B6464B" w:rsidRPr="00112425" w:rsidRDefault="00EC69E1" w:rsidP="002A6FB3">
      <w:pPr>
        <w:keepNext/>
        <w:keepLines/>
        <w:jc w:val="both"/>
        <w:rPr>
          <w:rFonts w:ascii="Tahoma" w:hAnsi="Tahoma" w:cs="Tahoma"/>
          <w:bCs/>
        </w:rPr>
      </w:pPr>
      <w:r>
        <w:rPr>
          <w:rFonts w:ascii="Tahoma" w:hAnsi="Tahoma" w:cs="Tahoma"/>
          <w:bCs/>
        </w:rPr>
        <w:t>Ponudnik</w:t>
      </w:r>
      <w:r w:rsidR="00B6464B" w:rsidRPr="00112425">
        <w:rPr>
          <w:rFonts w:ascii="Tahoma" w:hAnsi="Tahoma" w:cs="Tahoma"/>
          <w:bCs/>
        </w:rPr>
        <w:t xml:space="preserve"> mora razpolagati z vsemi tehničnimi sredstvi in opremo,</w:t>
      </w:r>
      <w:r w:rsidR="00B6464B" w:rsidRPr="00112425">
        <w:rPr>
          <w:rFonts w:ascii="Tahoma" w:hAnsi="Tahoma" w:cs="Tahoma"/>
        </w:rPr>
        <w:t xml:space="preserve"> ter </w:t>
      </w:r>
      <w:r w:rsidR="00B6464B" w:rsidRPr="00112425">
        <w:rPr>
          <w:rFonts w:ascii="Tahoma" w:hAnsi="Tahoma" w:cs="Tahoma"/>
          <w:bCs/>
        </w:rPr>
        <w:t xml:space="preserve">mora zagotoviti ustrezne tehnične zmogljivosti za kvalitetno izvedbo celotnega naročila v predvidenem roku, skladno z zahtevami iz razpisne dokumentacije, pravili stroke ter določili predpisov in standardov s področja predmeta naročila. </w:t>
      </w:r>
    </w:p>
    <w:p w14:paraId="2E0B7048" w14:textId="77777777" w:rsidR="00E70D83" w:rsidRPr="00602923" w:rsidRDefault="00E70D83" w:rsidP="002A6FB3">
      <w:pPr>
        <w:keepNext/>
        <w:keepLines/>
        <w:ind w:right="-2"/>
        <w:jc w:val="both"/>
        <w:rPr>
          <w:rFonts w:ascii="Tahoma" w:hAnsi="Tahoma" w:cs="Tahoma"/>
          <w:smallCaps/>
          <w:sz w:val="16"/>
          <w:szCs w:val="16"/>
        </w:rPr>
      </w:pPr>
    </w:p>
    <w:p w14:paraId="07DF46D0" w14:textId="77777777" w:rsidR="00E70D83" w:rsidRPr="00112425" w:rsidRDefault="00E70D83" w:rsidP="002A6FB3">
      <w:pPr>
        <w:keepNext/>
        <w:keepLines/>
        <w:jc w:val="both"/>
        <w:rPr>
          <w:rFonts w:ascii="Tahoma" w:hAnsi="Tahoma" w:cs="Tahoma"/>
        </w:rPr>
      </w:pPr>
      <w:r w:rsidRPr="00112425">
        <w:rPr>
          <w:rFonts w:ascii="Tahoma" w:hAnsi="Tahoma" w:cs="Tahoma"/>
        </w:rPr>
        <w:t>Predmet ponudbe mora izpolnjevati vse standarde, pogoje</w:t>
      </w:r>
      <w:r w:rsidR="00B42357" w:rsidRPr="00112425">
        <w:rPr>
          <w:rFonts w:ascii="Tahoma" w:hAnsi="Tahoma" w:cs="Tahoma"/>
        </w:rPr>
        <w:t xml:space="preserve">, tehnične specifikacije </w:t>
      </w:r>
      <w:r w:rsidRPr="00112425">
        <w:rPr>
          <w:rFonts w:ascii="Tahoma" w:hAnsi="Tahoma" w:cs="Tahoma"/>
        </w:rPr>
        <w:t xml:space="preserve">in </w:t>
      </w:r>
      <w:r w:rsidR="00B42357" w:rsidRPr="00112425">
        <w:rPr>
          <w:rFonts w:ascii="Tahoma" w:hAnsi="Tahoma" w:cs="Tahoma"/>
        </w:rPr>
        <w:t xml:space="preserve">ostale </w:t>
      </w:r>
      <w:r w:rsidRPr="00112425">
        <w:rPr>
          <w:rFonts w:ascii="Tahoma" w:hAnsi="Tahoma" w:cs="Tahoma"/>
        </w:rPr>
        <w:t xml:space="preserve">zahteve naročnika, ki so navedene v razpisni dokumentaciji in izveden v skladu s pravili stroke ter v skladu z določbami predpisov in standardov s področja predmeta javnega naročila in v skladu z vsemi zahtevami in pogoji naročnika, navedenimi v razpisni dokumentaciji. </w:t>
      </w:r>
    </w:p>
    <w:p w14:paraId="1BAC4613" w14:textId="77777777" w:rsidR="0070203D" w:rsidRPr="00112425" w:rsidRDefault="0070203D" w:rsidP="002A6FB3">
      <w:pPr>
        <w:keepNext/>
        <w:keepLines/>
        <w:jc w:val="both"/>
        <w:rPr>
          <w:rFonts w:ascii="Tahoma" w:hAnsi="Tahoma" w:cs="Tahoma"/>
        </w:rPr>
      </w:pPr>
    </w:p>
    <w:p w14:paraId="3B08F655" w14:textId="77777777" w:rsidR="0070203D" w:rsidRPr="00602923" w:rsidRDefault="00EC69E1" w:rsidP="002A6FB3">
      <w:pPr>
        <w:keepNext/>
        <w:keepLines/>
        <w:autoSpaceDE w:val="0"/>
        <w:autoSpaceDN w:val="0"/>
        <w:adjustRightInd w:val="0"/>
        <w:jc w:val="both"/>
        <w:rPr>
          <w:rFonts w:ascii="Tahoma" w:hAnsi="Tahoma" w:cs="Tahoma"/>
        </w:rPr>
      </w:pPr>
      <w:r w:rsidRPr="00602923">
        <w:rPr>
          <w:rFonts w:ascii="Tahoma" w:hAnsi="Tahoma" w:cs="Tahoma"/>
        </w:rPr>
        <w:t>Ponudnik</w:t>
      </w:r>
      <w:r w:rsidR="0070203D" w:rsidRPr="00602923">
        <w:rPr>
          <w:rFonts w:ascii="Tahoma" w:hAnsi="Tahoma" w:cs="Tahoma"/>
        </w:rPr>
        <w:t xml:space="preserve"> mora v ponudbi izkazati, da je v obdobju </w:t>
      </w:r>
      <w:r w:rsidR="00BA771A" w:rsidRPr="003F3923">
        <w:rPr>
          <w:rFonts w:ascii="Tahoma" w:hAnsi="Tahoma" w:cs="Tahoma"/>
        </w:rPr>
        <w:t>zadnjih petih (5</w:t>
      </w:r>
      <w:r w:rsidR="00D23F54" w:rsidRPr="003F3923">
        <w:rPr>
          <w:rFonts w:ascii="Tahoma" w:hAnsi="Tahoma" w:cs="Tahoma"/>
        </w:rPr>
        <w:t>) let</w:t>
      </w:r>
      <w:r w:rsidR="0070203D" w:rsidRPr="003F3923">
        <w:rPr>
          <w:rFonts w:ascii="Tahoma" w:hAnsi="Tahoma" w:cs="Tahoma"/>
          <w:color w:val="FF0000"/>
        </w:rPr>
        <w:t xml:space="preserve"> </w:t>
      </w:r>
      <w:r w:rsidR="0070203D" w:rsidRPr="003F3923">
        <w:rPr>
          <w:rFonts w:ascii="Tahoma" w:hAnsi="Tahoma" w:cs="Tahoma"/>
        </w:rPr>
        <w:t>do roka</w:t>
      </w:r>
      <w:r w:rsidR="0070203D" w:rsidRPr="00602923">
        <w:rPr>
          <w:rFonts w:ascii="Tahoma" w:hAnsi="Tahoma" w:cs="Tahoma"/>
        </w:rPr>
        <w:t xml:space="preserve"> za predložitev ponudb, kvalitetno, strokovno in v skladu s pogodbenimi določili uspešno izvedel in zaključil izvedbo sledečih del:</w:t>
      </w:r>
    </w:p>
    <w:p w14:paraId="61DEF3E4" w14:textId="77777777" w:rsidR="003F3923" w:rsidRPr="003F3923" w:rsidRDefault="003F3923" w:rsidP="000D27EA">
      <w:pPr>
        <w:pStyle w:val="Odstavekseznama"/>
        <w:keepNext/>
        <w:keepLines/>
        <w:numPr>
          <w:ilvl w:val="0"/>
          <w:numId w:val="34"/>
        </w:numPr>
        <w:spacing w:line="252" w:lineRule="auto"/>
        <w:ind w:left="426" w:hanging="284"/>
        <w:contextualSpacing/>
        <w:jc w:val="both"/>
        <w:rPr>
          <w:rFonts w:ascii="Tahoma" w:hAnsi="Tahoma" w:cs="Tahoma"/>
        </w:rPr>
      </w:pPr>
      <w:r w:rsidRPr="003F3923">
        <w:rPr>
          <w:rFonts w:ascii="Tahoma" w:hAnsi="Tahoma" w:cs="Tahoma"/>
        </w:rPr>
        <w:t>vsaj 2</w:t>
      </w:r>
      <w:r w:rsidR="002A6FB3">
        <w:rPr>
          <w:rFonts w:ascii="Tahoma" w:hAnsi="Tahoma" w:cs="Tahoma"/>
        </w:rPr>
        <w:t xml:space="preserve"> (dva)</w:t>
      </w:r>
      <w:r w:rsidRPr="003F3923">
        <w:rPr>
          <w:rFonts w:ascii="Tahoma" w:hAnsi="Tahoma" w:cs="Tahoma"/>
        </w:rPr>
        <w:t xml:space="preserve"> projekta gradnje/obnove javne kanalizacije fi250 mm ali več v minimalni skupni dolžini 3.000 m'</w:t>
      </w:r>
      <w:r>
        <w:rPr>
          <w:rFonts w:ascii="Tahoma" w:hAnsi="Tahoma" w:cs="Tahoma"/>
        </w:rPr>
        <w:t>,</w:t>
      </w:r>
    </w:p>
    <w:p w14:paraId="413F69F0" w14:textId="77777777" w:rsidR="003F3923" w:rsidRPr="003F3923" w:rsidRDefault="003F3923" w:rsidP="000D27EA">
      <w:pPr>
        <w:keepNext/>
        <w:keepLines/>
        <w:numPr>
          <w:ilvl w:val="0"/>
          <w:numId w:val="34"/>
        </w:numPr>
        <w:spacing w:line="252" w:lineRule="auto"/>
        <w:ind w:left="426" w:hanging="284"/>
        <w:contextualSpacing/>
        <w:jc w:val="both"/>
        <w:rPr>
          <w:rFonts w:ascii="Tahoma" w:hAnsi="Tahoma" w:cs="Tahoma"/>
        </w:rPr>
      </w:pPr>
      <w:r w:rsidRPr="003F3923">
        <w:rPr>
          <w:rFonts w:ascii="Tahoma" w:hAnsi="Tahoma" w:cs="Tahoma"/>
        </w:rPr>
        <w:t xml:space="preserve">vsaj 1 </w:t>
      </w:r>
      <w:r w:rsidR="002A6FB3">
        <w:rPr>
          <w:rFonts w:ascii="Tahoma" w:hAnsi="Tahoma" w:cs="Tahoma"/>
        </w:rPr>
        <w:t xml:space="preserve">(en) </w:t>
      </w:r>
      <w:r w:rsidRPr="003F3923">
        <w:rPr>
          <w:rFonts w:ascii="Tahoma" w:hAnsi="Tahoma" w:cs="Tahoma"/>
        </w:rPr>
        <w:t>projekt gradnje/obnove javne kanalizacije fi250 mm ali več v minimalni dolžini 1.400 m'</w:t>
      </w:r>
      <w:r>
        <w:rPr>
          <w:rFonts w:ascii="Tahoma" w:hAnsi="Tahoma" w:cs="Tahoma"/>
        </w:rPr>
        <w:t>,</w:t>
      </w:r>
    </w:p>
    <w:p w14:paraId="38CFFC8C" w14:textId="43EBBE67" w:rsidR="003F3923" w:rsidRPr="003F3923" w:rsidRDefault="00C30767" w:rsidP="000D27EA">
      <w:pPr>
        <w:keepNext/>
        <w:keepLines/>
        <w:numPr>
          <w:ilvl w:val="0"/>
          <w:numId w:val="34"/>
        </w:numPr>
        <w:spacing w:line="252" w:lineRule="auto"/>
        <w:ind w:left="426" w:hanging="284"/>
        <w:contextualSpacing/>
        <w:jc w:val="both"/>
        <w:rPr>
          <w:rFonts w:ascii="Tahoma" w:hAnsi="Tahoma" w:cs="Tahoma"/>
        </w:rPr>
      </w:pPr>
      <w:r>
        <w:rPr>
          <w:rFonts w:ascii="Tahoma" w:hAnsi="Tahoma" w:cs="Tahoma"/>
        </w:rPr>
        <w:t xml:space="preserve">vsaj </w:t>
      </w:r>
      <w:r w:rsidR="003F3923" w:rsidRPr="003F3923">
        <w:rPr>
          <w:rFonts w:ascii="Tahoma" w:hAnsi="Tahoma" w:cs="Tahoma"/>
        </w:rPr>
        <w:t xml:space="preserve">1 </w:t>
      </w:r>
      <w:r w:rsidR="002A6FB3">
        <w:rPr>
          <w:rFonts w:ascii="Tahoma" w:hAnsi="Tahoma" w:cs="Tahoma"/>
        </w:rPr>
        <w:t xml:space="preserve">(en) </w:t>
      </w:r>
      <w:r w:rsidR="003F3923" w:rsidRPr="003F3923">
        <w:rPr>
          <w:rFonts w:ascii="Tahoma" w:hAnsi="Tahoma" w:cs="Tahoma"/>
        </w:rPr>
        <w:t xml:space="preserve">projekt gradnje/obnove javne kanalizacije – tlačnega voda v minimalni dolžini 350 m' </w:t>
      </w:r>
      <w:r w:rsidR="00516528">
        <w:rPr>
          <w:rFonts w:ascii="Tahoma" w:hAnsi="Tahoma" w:cs="Tahoma"/>
        </w:rPr>
        <w:t>s</w:t>
      </w:r>
      <w:r w:rsidR="00516528" w:rsidRPr="003F3923">
        <w:rPr>
          <w:rFonts w:ascii="Tahoma" w:hAnsi="Tahoma" w:cs="Tahoma"/>
        </w:rPr>
        <w:t xml:space="preserve"> </w:t>
      </w:r>
      <w:r w:rsidR="003F3923" w:rsidRPr="003F3923">
        <w:rPr>
          <w:rFonts w:ascii="Tahoma" w:hAnsi="Tahoma" w:cs="Tahoma"/>
        </w:rPr>
        <w:t>črpališčem</w:t>
      </w:r>
      <w:r w:rsidR="003F3923">
        <w:rPr>
          <w:rFonts w:ascii="Tahoma" w:hAnsi="Tahoma" w:cs="Tahoma"/>
        </w:rPr>
        <w:t>,</w:t>
      </w:r>
    </w:p>
    <w:p w14:paraId="1E1850F7" w14:textId="77777777" w:rsidR="003F3923" w:rsidRPr="003F3923" w:rsidRDefault="00C30767" w:rsidP="000D27EA">
      <w:pPr>
        <w:keepNext/>
        <w:keepLines/>
        <w:numPr>
          <w:ilvl w:val="0"/>
          <w:numId w:val="34"/>
        </w:numPr>
        <w:spacing w:line="252" w:lineRule="auto"/>
        <w:ind w:left="426" w:hanging="284"/>
        <w:contextualSpacing/>
        <w:jc w:val="both"/>
        <w:rPr>
          <w:rFonts w:ascii="Tahoma" w:hAnsi="Tahoma" w:cs="Tahoma"/>
        </w:rPr>
      </w:pPr>
      <w:r>
        <w:rPr>
          <w:rFonts w:ascii="Tahoma" w:hAnsi="Tahoma" w:cs="Tahoma"/>
        </w:rPr>
        <w:t xml:space="preserve">vsaj </w:t>
      </w:r>
      <w:r w:rsidR="003F3923" w:rsidRPr="003F3923">
        <w:rPr>
          <w:rFonts w:ascii="Tahoma" w:hAnsi="Tahoma" w:cs="Tahoma"/>
        </w:rPr>
        <w:t>1</w:t>
      </w:r>
      <w:r w:rsidR="002A6FB3">
        <w:rPr>
          <w:rFonts w:ascii="Tahoma" w:hAnsi="Tahoma" w:cs="Tahoma"/>
        </w:rPr>
        <w:t xml:space="preserve"> (en)</w:t>
      </w:r>
      <w:r w:rsidR="003F3923" w:rsidRPr="003F3923">
        <w:rPr>
          <w:rFonts w:ascii="Tahoma" w:hAnsi="Tahoma" w:cs="Tahoma"/>
        </w:rPr>
        <w:t xml:space="preserve"> projekt gradnje/obnove javnega vodovoda fi100 ali več v minimalni dolžini 350 m'</w:t>
      </w:r>
      <w:r w:rsidR="003F3923">
        <w:rPr>
          <w:rFonts w:ascii="Tahoma" w:hAnsi="Tahoma" w:cs="Tahoma"/>
        </w:rPr>
        <w:t>.</w:t>
      </w:r>
    </w:p>
    <w:p w14:paraId="25E6DFDC" w14:textId="77777777" w:rsidR="00802E95" w:rsidRDefault="00802E95" w:rsidP="002A6FB3">
      <w:pPr>
        <w:keepNext/>
        <w:keepLines/>
        <w:spacing w:line="252" w:lineRule="auto"/>
        <w:contextualSpacing/>
        <w:jc w:val="both"/>
        <w:rPr>
          <w:rFonts w:ascii="Tahoma" w:hAnsi="Tahoma" w:cs="Tahoma"/>
        </w:rPr>
      </w:pPr>
    </w:p>
    <w:p w14:paraId="2526C361" w14:textId="77777777" w:rsidR="00EB4E0A" w:rsidRPr="00602923" w:rsidRDefault="0070203D" w:rsidP="002A6FB3">
      <w:pPr>
        <w:keepNext/>
        <w:keepLines/>
        <w:spacing w:line="252" w:lineRule="auto"/>
        <w:contextualSpacing/>
        <w:jc w:val="both"/>
        <w:rPr>
          <w:rFonts w:ascii="Tahoma" w:hAnsi="Tahoma" w:cs="Tahoma"/>
          <w:color w:val="FF0000"/>
        </w:rPr>
      </w:pPr>
      <w:r w:rsidRPr="00602923">
        <w:rPr>
          <w:rFonts w:ascii="Tahoma" w:hAnsi="Tahoma" w:cs="Tahoma"/>
        </w:rPr>
        <w:t>Kot zaključek del se šteje datum uspešne primopredaje celotnega referenčnega objekta.</w:t>
      </w:r>
      <w:r w:rsidR="00EB4E0A" w:rsidRPr="00602923">
        <w:rPr>
          <w:rFonts w:ascii="Tahoma" w:hAnsi="Tahoma" w:cs="Tahoma"/>
        </w:rPr>
        <w:t xml:space="preserve"> Naročnik bo štel eno pogodbo za eno referenco.</w:t>
      </w:r>
    </w:p>
    <w:p w14:paraId="5B222C84" w14:textId="77777777" w:rsidR="00AF3EC1" w:rsidRPr="00602923" w:rsidRDefault="00AF3EC1" w:rsidP="002A6FB3">
      <w:pPr>
        <w:keepNext/>
        <w:keepLines/>
        <w:jc w:val="both"/>
        <w:rPr>
          <w:rFonts w:ascii="Tahoma" w:hAnsi="Tahoma" w:cs="Tahoma"/>
          <w:b/>
        </w:rPr>
      </w:pPr>
    </w:p>
    <w:p w14:paraId="49129A58" w14:textId="77777777" w:rsidR="008D660E" w:rsidRPr="00602923" w:rsidRDefault="008D660E" w:rsidP="002A6FB3">
      <w:pPr>
        <w:keepNext/>
        <w:keepLines/>
        <w:jc w:val="both"/>
        <w:rPr>
          <w:rFonts w:ascii="Tahoma" w:hAnsi="Tahoma" w:cs="Tahoma"/>
          <w:b/>
        </w:rPr>
      </w:pPr>
      <w:r w:rsidRPr="00602923">
        <w:rPr>
          <w:rFonts w:ascii="Tahoma" w:hAnsi="Tahoma" w:cs="Tahoma"/>
          <w:b/>
        </w:rPr>
        <w:t>DOKAZILA:</w:t>
      </w:r>
    </w:p>
    <w:p w14:paraId="69B80C5D" w14:textId="77777777" w:rsidR="00135152" w:rsidRPr="00602923" w:rsidRDefault="00EC69E1" w:rsidP="002A6FB3">
      <w:pPr>
        <w:keepNext/>
        <w:keepLines/>
        <w:jc w:val="both"/>
        <w:rPr>
          <w:rFonts w:ascii="Tahoma" w:hAnsi="Tahoma" w:cs="Tahoma"/>
        </w:rPr>
      </w:pPr>
      <w:r w:rsidRPr="00602923">
        <w:rPr>
          <w:rFonts w:ascii="Tahoma" w:hAnsi="Tahoma" w:cs="Tahoma"/>
        </w:rPr>
        <w:t>Ponudnik</w:t>
      </w:r>
      <w:r w:rsidR="008D660E" w:rsidRPr="00602923">
        <w:rPr>
          <w:rFonts w:ascii="Tahoma" w:hAnsi="Tahoma" w:cs="Tahoma"/>
        </w:rPr>
        <w:t xml:space="preserve"> izkaže izpolnjevanje teh pogojev </w:t>
      </w:r>
      <w:r w:rsidR="00135152" w:rsidRPr="00602923">
        <w:rPr>
          <w:rFonts w:ascii="Tahoma" w:hAnsi="Tahoma" w:cs="Tahoma"/>
        </w:rPr>
        <w:t xml:space="preserve">z izpolnjenimi in podpisani </w:t>
      </w:r>
      <w:r w:rsidR="00EF3FF3" w:rsidRPr="00602923">
        <w:rPr>
          <w:rFonts w:ascii="Tahoma" w:hAnsi="Tahoma" w:cs="Tahoma"/>
        </w:rPr>
        <w:t xml:space="preserve">predloženimi </w:t>
      </w:r>
      <w:r w:rsidR="00135152" w:rsidRPr="00602923">
        <w:rPr>
          <w:rFonts w:ascii="Tahoma" w:hAnsi="Tahoma" w:cs="Tahoma"/>
        </w:rPr>
        <w:t>naslednjimi prilogami:</w:t>
      </w:r>
      <w:r w:rsidR="008D660E" w:rsidRPr="00602923">
        <w:rPr>
          <w:rFonts w:ascii="Tahoma" w:hAnsi="Tahoma" w:cs="Tahoma"/>
        </w:rPr>
        <w:t xml:space="preserve"> </w:t>
      </w:r>
      <w:r w:rsidR="00135152" w:rsidRPr="00602923">
        <w:rPr>
          <w:rFonts w:ascii="Tahoma" w:hAnsi="Tahoma" w:cs="Tahoma"/>
        </w:rPr>
        <w:t xml:space="preserve">        </w:t>
      </w:r>
    </w:p>
    <w:p w14:paraId="54BF494A" w14:textId="54FED066" w:rsidR="00EF3FF3" w:rsidRPr="00602923" w:rsidRDefault="00EF3FF3" w:rsidP="000D27EA">
      <w:pPr>
        <w:keepNext/>
        <w:keepLines/>
        <w:numPr>
          <w:ilvl w:val="0"/>
          <w:numId w:val="30"/>
        </w:numPr>
        <w:jc w:val="both"/>
        <w:rPr>
          <w:rFonts w:ascii="Tahoma" w:hAnsi="Tahoma" w:cs="Tahoma"/>
        </w:rPr>
      </w:pPr>
      <w:r w:rsidRPr="00602923">
        <w:rPr>
          <w:rFonts w:ascii="Tahoma" w:hAnsi="Tahoma" w:cs="Tahoma"/>
        </w:rPr>
        <w:t>Priloga od 5/1 do 5/</w:t>
      </w:r>
      <w:r w:rsidR="009C508C">
        <w:rPr>
          <w:rFonts w:ascii="Tahoma" w:hAnsi="Tahoma" w:cs="Tahoma"/>
        </w:rPr>
        <w:t xml:space="preserve">3 </w:t>
      </w:r>
      <w:r w:rsidRPr="00602923">
        <w:rPr>
          <w:rFonts w:ascii="Tahoma" w:hAnsi="Tahoma" w:cs="Tahoma"/>
        </w:rPr>
        <w:t>»POTRDITEV REFERENC S STRANI POSAMEZNIH NAROČNIKOV</w:t>
      </w:r>
      <w:r w:rsidR="006B6C6B">
        <w:rPr>
          <w:rFonts w:ascii="Tahoma" w:hAnsi="Tahoma" w:cs="Tahoma"/>
        </w:rPr>
        <w:t xml:space="preserve"> – P</w:t>
      </w:r>
      <w:r w:rsidRPr="00602923">
        <w:rPr>
          <w:rFonts w:ascii="Tahoma" w:hAnsi="Tahoma" w:cs="Tahoma"/>
        </w:rPr>
        <w:t>onudnik</w:t>
      </w:r>
      <w:r w:rsidR="006B6C6B">
        <w:rPr>
          <w:rFonts w:ascii="Tahoma" w:hAnsi="Tahoma" w:cs="Tahoma"/>
        </w:rPr>
        <w:t>«</w:t>
      </w:r>
      <w:r w:rsidRPr="00602923">
        <w:rPr>
          <w:rFonts w:ascii="Tahoma" w:hAnsi="Tahoma" w:cs="Tahoma"/>
        </w:rPr>
        <w:t>.</w:t>
      </w:r>
    </w:p>
    <w:p w14:paraId="496B7F3D" w14:textId="77777777" w:rsidR="00F62103" w:rsidRPr="00602923" w:rsidRDefault="00F62103" w:rsidP="002A6FB3">
      <w:pPr>
        <w:keepNext/>
        <w:keepLines/>
        <w:shd w:val="clear" w:color="auto" w:fill="FFFFFF"/>
        <w:ind w:right="62"/>
        <w:jc w:val="both"/>
        <w:rPr>
          <w:rFonts w:ascii="Tahoma" w:hAnsi="Tahoma" w:cs="Tahoma"/>
        </w:rPr>
      </w:pPr>
    </w:p>
    <w:p w14:paraId="3BFD1B74" w14:textId="77777777" w:rsidR="00135152" w:rsidRPr="00602923" w:rsidRDefault="00135152" w:rsidP="002A6FB3">
      <w:pPr>
        <w:keepNext/>
        <w:keepLines/>
        <w:shd w:val="clear" w:color="auto" w:fill="FFFFFF"/>
        <w:ind w:right="62"/>
        <w:jc w:val="both"/>
        <w:rPr>
          <w:rFonts w:ascii="Tahoma" w:hAnsi="Tahoma" w:cs="Tahoma"/>
        </w:rPr>
      </w:pPr>
      <w:r w:rsidRPr="00602923">
        <w:rPr>
          <w:rFonts w:ascii="Tahoma" w:hAnsi="Tahoma" w:cs="Tahoma"/>
        </w:rPr>
        <w:lastRenderedPageBreak/>
        <w:t>Naročnik si pridržuje pravico, da zahteva dodatna dokazila (na primer: pogodbo z investitorjem ali delodajalcem, obračun, potrdilo o izplačilu ...) o izvedbi referenčnega dela oziroma navedbe preveri neposredno pri investitorju oziroma delodajalcu. V kolikor bo naročnik z dodatnimi poizvedbami ugotovil, da katera izmed referenc ne izkazuje kvalitetno opravljenih del (upoštevanje zahtev in pogodbenih določil), se takšna referenca ne upošteva.</w:t>
      </w:r>
    </w:p>
    <w:p w14:paraId="7813183D" w14:textId="77777777" w:rsidR="00E8464C" w:rsidRPr="00602923" w:rsidRDefault="00E8464C" w:rsidP="002A6FB3">
      <w:pPr>
        <w:keepNext/>
        <w:keepLines/>
        <w:jc w:val="both"/>
        <w:rPr>
          <w:rFonts w:ascii="Tahoma" w:hAnsi="Tahoma" w:cs="Tahoma"/>
        </w:rPr>
      </w:pPr>
    </w:p>
    <w:p w14:paraId="0F95D9F8" w14:textId="77777777" w:rsidR="00D73CCB" w:rsidRPr="00602923" w:rsidRDefault="006B6C6B" w:rsidP="002A6FB3">
      <w:pPr>
        <w:keepNext/>
        <w:keepLines/>
        <w:numPr>
          <w:ilvl w:val="3"/>
          <w:numId w:val="2"/>
        </w:numPr>
        <w:jc w:val="both"/>
        <w:rPr>
          <w:rFonts w:ascii="Tahoma" w:hAnsi="Tahoma" w:cs="Tahoma"/>
        </w:rPr>
      </w:pPr>
      <w:r>
        <w:rPr>
          <w:rFonts w:ascii="Tahoma" w:hAnsi="Tahoma" w:cs="Tahoma"/>
        </w:rPr>
        <w:t>S</w:t>
      </w:r>
      <w:r w:rsidR="00F01D80" w:rsidRPr="00602923">
        <w:rPr>
          <w:rFonts w:ascii="Tahoma" w:hAnsi="Tahoma" w:cs="Tahoma"/>
        </w:rPr>
        <w:t>trokovna sposobnost</w:t>
      </w:r>
      <w:r w:rsidR="00D73CCB" w:rsidRPr="00602923">
        <w:rPr>
          <w:rFonts w:ascii="Tahoma" w:hAnsi="Tahoma" w:cs="Tahoma"/>
        </w:rPr>
        <w:t xml:space="preserve"> </w:t>
      </w:r>
      <w:r w:rsidR="00F01D80" w:rsidRPr="00602923">
        <w:rPr>
          <w:rFonts w:ascii="Tahoma" w:hAnsi="Tahoma" w:cs="Tahoma"/>
        </w:rPr>
        <w:t>–</w:t>
      </w:r>
      <w:r w:rsidR="00FF088A">
        <w:rPr>
          <w:rFonts w:ascii="Tahoma" w:hAnsi="Tahoma" w:cs="Tahoma"/>
        </w:rPr>
        <w:t xml:space="preserve"> </w:t>
      </w:r>
      <w:r w:rsidR="00F01D80" w:rsidRPr="00602923">
        <w:rPr>
          <w:rFonts w:ascii="Tahoma" w:hAnsi="Tahoma" w:cs="Tahoma"/>
        </w:rPr>
        <w:t xml:space="preserve">vodja </w:t>
      </w:r>
      <w:r w:rsidR="00756602">
        <w:rPr>
          <w:rFonts w:ascii="Tahoma" w:hAnsi="Tahoma" w:cs="Tahoma"/>
        </w:rPr>
        <w:t>del</w:t>
      </w:r>
    </w:p>
    <w:p w14:paraId="02D7B1AD" w14:textId="77777777" w:rsidR="00D73CCB" w:rsidRPr="00602923" w:rsidRDefault="00D73CCB" w:rsidP="002A6FB3">
      <w:pPr>
        <w:keepNext/>
        <w:keepLines/>
        <w:jc w:val="both"/>
        <w:rPr>
          <w:rFonts w:ascii="Tahoma" w:hAnsi="Tahoma" w:cs="Tahoma"/>
        </w:rPr>
      </w:pPr>
    </w:p>
    <w:p w14:paraId="27C7DE44" w14:textId="77777777" w:rsidR="00437150" w:rsidRPr="00602923" w:rsidRDefault="00EC69E1" w:rsidP="002A6FB3">
      <w:pPr>
        <w:keepNext/>
        <w:keepLines/>
        <w:autoSpaceDE w:val="0"/>
        <w:autoSpaceDN w:val="0"/>
        <w:adjustRightInd w:val="0"/>
        <w:spacing w:after="25"/>
        <w:jc w:val="both"/>
        <w:rPr>
          <w:rFonts w:ascii="Tahoma" w:hAnsi="Tahoma" w:cs="Tahoma"/>
        </w:rPr>
      </w:pPr>
      <w:r w:rsidRPr="00602923">
        <w:rPr>
          <w:rFonts w:ascii="Tahoma" w:hAnsi="Tahoma" w:cs="Tahoma"/>
        </w:rPr>
        <w:t>Ponudnik</w:t>
      </w:r>
      <w:r w:rsidR="00437150" w:rsidRPr="00602923">
        <w:rPr>
          <w:rFonts w:ascii="Tahoma" w:hAnsi="Tahoma" w:cs="Tahoma"/>
        </w:rPr>
        <w:t xml:space="preserve"> mora razpolagati z ustreznimi kadri, ki so izkušeni, strokovno usposobljeni in sposobni izvesti predmet javnega naročila.                     </w:t>
      </w:r>
    </w:p>
    <w:p w14:paraId="39A694D2" w14:textId="77777777" w:rsidR="00F01D80" w:rsidRPr="00602923" w:rsidRDefault="00F01D80" w:rsidP="002A6FB3">
      <w:pPr>
        <w:keepNext/>
        <w:keepLines/>
        <w:autoSpaceDE w:val="0"/>
        <w:autoSpaceDN w:val="0"/>
        <w:adjustRightInd w:val="0"/>
        <w:spacing w:after="25"/>
        <w:jc w:val="both"/>
        <w:rPr>
          <w:rFonts w:ascii="Tahoma" w:hAnsi="Tahoma" w:cs="Tahoma"/>
        </w:rPr>
      </w:pPr>
    </w:p>
    <w:p w14:paraId="46A81D05" w14:textId="77777777" w:rsidR="00F01D80" w:rsidRPr="00602923" w:rsidRDefault="00F01D80" w:rsidP="002A6FB3">
      <w:pPr>
        <w:keepNext/>
        <w:keepLines/>
        <w:autoSpaceDE w:val="0"/>
        <w:autoSpaceDN w:val="0"/>
        <w:adjustRightInd w:val="0"/>
        <w:spacing w:after="25"/>
        <w:jc w:val="both"/>
        <w:rPr>
          <w:rFonts w:ascii="Tahoma" w:hAnsi="Tahoma" w:cs="Tahoma"/>
        </w:rPr>
      </w:pPr>
      <w:r w:rsidRPr="00602923">
        <w:rPr>
          <w:rFonts w:ascii="Tahoma" w:hAnsi="Tahoma" w:cs="Tahoma"/>
        </w:rPr>
        <w:t xml:space="preserve">Vodja del, ki bo prevzel </w:t>
      </w:r>
      <w:r w:rsidR="0023623C" w:rsidRPr="00602923">
        <w:rPr>
          <w:rFonts w:ascii="Tahoma" w:hAnsi="Tahoma" w:cs="Tahoma"/>
        </w:rPr>
        <w:t>funkcijo vodje</w:t>
      </w:r>
      <w:r w:rsidRPr="00602923">
        <w:rPr>
          <w:rFonts w:ascii="Tahoma" w:hAnsi="Tahoma" w:cs="Tahoma"/>
        </w:rPr>
        <w:t xml:space="preserve"> gradnje mora biti polno zaposlen pri glavnem</w:t>
      </w:r>
      <w:r w:rsidR="0023623C" w:rsidRPr="00602923">
        <w:rPr>
          <w:rFonts w:ascii="Tahoma" w:hAnsi="Tahoma" w:cs="Tahoma"/>
        </w:rPr>
        <w:t xml:space="preserve"> vodilnemu ponudniku ali partnerju v skupni ponudbi</w:t>
      </w:r>
      <w:r w:rsidRPr="00602923">
        <w:rPr>
          <w:rFonts w:ascii="Tahoma" w:hAnsi="Tahoma" w:cs="Tahoma"/>
        </w:rPr>
        <w:t>, skladno z zahtevo G</w:t>
      </w:r>
      <w:r w:rsidR="00B54159" w:rsidRPr="00602923">
        <w:rPr>
          <w:rFonts w:ascii="Tahoma" w:hAnsi="Tahoma" w:cs="Tahoma"/>
        </w:rPr>
        <w:t xml:space="preserve">radbenega zakona </w:t>
      </w:r>
      <w:r w:rsidRPr="00602923">
        <w:rPr>
          <w:rFonts w:ascii="Tahoma" w:hAnsi="Tahoma" w:cs="Tahoma"/>
        </w:rPr>
        <w:t>(Ur</w:t>
      </w:r>
      <w:r w:rsidR="004B1383" w:rsidRPr="00602923">
        <w:rPr>
          <w:rFonts w:ascii="Tahoma" w:hAnsi="Tahoma" w:cs="Tahoma"/>
        </w:rPr>
        <w:t>.</w:t>
      </w:r>
      <w:r w:rsidRPr="00602923">
        <w:rPr>
          <w:rFonts w:ascii="Tahoma" w:hAnsi="Tahoma" w:cs="Tahoma"/>
        </w:rPr>
        <w:t xml:space="preserve"> l</w:t>
      </w:r>
      <w:r w:rsidR="004B1383" w:rsidRPr="00602923">
        <w:rPr>
          <w:rFonts w:ascii="Tahoma" w:hAnsi="Tahoma" w:cs="Tahoma"/>
        </w:rPr>
        <w:t>.</w:t>
      </w:r>
      <w:r w:rsidRPr="00602923">
        <w:rPr>
          <w:rFonts w:ascii="Tahoma" w:hAnsi="Tahoma" w:cs="Tahoma"/>
        </w:rPr>
        <w:t xml:space="preserve"> RS, št. </w:t>
      </w:r>
      <w:hyperlink r:id="rId16" w:tgtFrame="_blank" w:tooltip="Gradbeni zakon (GZ)" w:history="1">
        <w:r w:rsidRPr="00602923">
          <w:rPr>
            <w:rFonts w:ascii="Tahoma" w:hAnsi="Tahoma" w:cs="Tahoma"/>
          </w:rPr>
          <w:t>61/17</w:t>
        </w:r>
      </w:hyperlink>
      <w:r w:rsidRPr="00602923">
        <w:rPr>
          <w:rFonts w:ascii="Tahoma" w:hAnsi="Tahoma" w:cs="Tahoma"/>
        </w:rPr>
        <w:t> in </w:t>
      </w:r>
      <w:hyperlink r:id="rId17" w:tgtFrame="_blank" w:tooltip="Popravek Gradbenega zakona (GZ)" w:history="1">
        <w:r w:rsidRPr="00602923">
          <w:rPr>
            <w:rFonts w:ascii="Tahoma" w:hAnsi="Tahoma" w:cs="Tahoma"/>
          </w:rPr>
          <w:t xml:space="preserve">72/17 – </w:t>
        </w:r>
        <w:proofErr w:type="spellStart"/>
        <w:r w:rsidRPr="00602923">
          <w:rPr>
            <w:rFonts w:ascii="Tahoma" w:hAnsi="Tahoma" w:cs="Tahoma"/>
          </w:rPr>
          <w:t>popr</w:t>
        </w:r>
        <w:proofErr w:type="spellEnd"/>
        <w:r w:rsidRPr="00602923">
          <w:rPr>
            <w:rFonts w:ascii="Tahoma" w:hAnsi="Tahoma" w:cs="Tahoma"/>
          </w:rPr>
          <w:t>.</w:t>
        </w:r>
      </w:hyperlink>
      <w:r w:rsidR="0023623C" w:rsidRPr="00602923">
        <w:rPr>
          <w:rFonts w:ascii="Tahoma" w:hAnsi="Tahoma" w:cs="Tahoma"/>
        </w:rPr>
        <w:t xml:space="preserve"> in 65/20) in mora biti vpisan v imenik aktivnih vodij del pri IZS.</w:t>
      </w:r>
    </w:p>
    <w:p w14:paraId="3A6E35C3" w14:textId="77777777" w:rsidR="00FF088A" w:rsidRDefault="00FF088A" w:rsidP="002A6FB3">
      <w:pPr>
        <w:keepNext/>
        <w:keepLines/>
        <w:jc w:val="both"/>
        <w:rPr>
          <w:rFonts w:ascii="Tahoma" w:hAnsi="Tahoma" w:cs="Tahoma"/>
        </w:rPr>
      </w:pPr>
    </w:p>
    <w:p w14:paraId="311157BA" w14:textId="77777777" w:rsidR="00EC7886" w:rsidRPr="00602923" w:rsidRDefault="00EC7886" w:rsidP="002A6FB3">
      <w:pPr>
        <w:keepNext/>
        <w:keepLines/>
        <w:jc w:val="both"/>
        <w:rPr>
          <w:rFonts w:ascii="Tahoma" w:hAnsi="Tahoma" w:cs="Tahoma"/>
        </w:rPr>
      </w:pPr>
      <w:r w:rsidRPr="00602923">
        <w:rPr>
          <w:rFonts w:ascii="Tahoma" w:hAnsi="Tahoma" w:cs="Tahoma"/>
        </w:rPr>
        <w:t>Vodja gradnje mora biti obvezno dnevno prisot</w:t>
      </w:r>
      <w:r w:rsidR="00A71530" w:rsidRPr="00602923">
        <w:rPr>
          <w:rFonts w:ascii="Tahoma" w:hAnsi="Tahoma" w:cs="Tahoma"/>
        </w:rPr>
        <w:t>en</w:t>
      </w:r>
      <w:r w:rsidRPr="00602923">
        <w:rPr>
          <w:rFonts w:ascii="Tahoma" w:hAnsi="Tahoma" w:cs="Tahoma"/>
        </w:rPr>
        <w:t xml:space="preserve"> na gradbišču.</w:t>
      </w:r>
    </w:p>
    <w:p w14:paraId="015F44E7" w14:textId="77777777" w:rsidR="00EC7886" w:rsidRPr="00602923" w:rsidRDefault="00EC7886" w:rsidP="002A6FB3">
      <w:pPr>
        <w:keepNext/>
        <w:keepLines/>
        <w:jc w:val="both"/>
        <w:rPr>
          <w:rFonts w:ascii="Tahoma" w:hAnsi="Tahoma" w:cs="Tahoma"/>
        </w:rPr>
      </w:pPr>
    </w:p>
    <w:p w14:paraId="3EE30C96" w14:textId="77777777" w:rsidR="00404F6D" w:rsidRPr="002A6FB3" w:rsidRDefault="00EC69E1" w:rsidP="007411E8">
      <w:pPr>
        <w:keepNext/>
        <w:keepLines/>
        <w:jc w:val="both"/>
        <w:rPr>
          <w:rFonts w:ascii="Tahoma" w:hAnsi="Tahoma" w:cs="Tahoma"/>
        </w:rPr>
      </w:pPr>
      <w:r w:rsidRPr="00602923">
        <w:rPr>
          <w:rFonts w:ascii="Tahoma" w:hAnsi="Tahoma" w:cs="Tahoma"/>
        </w:rPr>
        <w:t>Ponudnik</w:t>
      </w:r>
      <w:r w:rsidR="00E9212B" w:rsidRPr="00602923">
        <w:rPr>
          <w:rFonts w:ascii="Tahoma" w:hAnsi="Tahoma" w:cs="Tahoma"/>
        </w:rPr>
        <w:t xml:space="preserve"> mora za vodj</w:t>
      </w:r>
      <w:r w:rsidR="00053B0A" w:rsidRPr="00602923">
        <w:rPr>
          <w:rFonts w:ascii="Tahoma" w:hAnsi="Tahoma" w:cs="Tahoma"/>
        </w:rPr>
        <w:t>o</w:t>
      </w:r>
      <w:r w:rsidR="00E9212B" w:rsidRPr="00602923">
        <w:rPr>
          <w:rFonts w:ascii="Tahoma" w:hAnsi="Tahoma" w:cs="Tahoma"/>
        </w:rPr>
        <w:t xml:space="preserve"> del, ki bo prevzel funkcijo vodje gradnje izkazati, da je bil </w:t>
      </w:r>
      <w:r w:rsidR="0001786E" w:rsidRPr="00602923">
        <w:rPr>
          <w:rFonts w:ascii="Tahoma" w:hAnsi="Tahoma" w:cs="Tahoma"/>
        </w:rPr>
        <w:t xml:space="preserve">pri </w:t>
      </w:r>
      <w:r w:rsidR="00E9212B" w:rsidRPr="00602923">
        <w:rPr>
          <w:rFonts w:ascii="Tahoma" w:hAnsi="Tahoma" w:cs="Tahoma"/>
        </w:rPr>
        <w:t xml:space="preserve">referenčnih objektih </w:t>
      </w:r>
      <w:r w:rsidR="00E9212B" w:rsidRPr="002A6FB3">
        <w:rPr>
          <w:rFonts w:ascii="Tahoma" w:hAnsi="Tahoma" w:cs="Tahoma"/>
        </w:rPr>
        <w:t xml:space="preserve">vodja del ali namestnik </w:t>
      </w:r>
      <w:r w:rsidR="0001786E" w:rsidRPr="002A6FB3">
        <w:rPr>
          <w:rFonts w:ascii="Tahoma" w:hAnsi="Tahoma" w:cs="Tahoma"/>
        </w:rPr>
        <w:t xml:space="preserve">vodje del in je v obdobju od </w:t>
      </w:r>
      <w:r w:rsidR="00D23F54" w:rsidRPr="002A6FB3">
        <w:rPr>
          <w:rFonts w:ascii="Tahoma" w:hAnsi="Tahoma" w:cs="Tahoma"/>
        </w:rPr>
        <w:t>v obdobju zadnjih 5 (pet) let</w:t>
      </w:r>
      <w:r w:rsidR="00D23F54" w:rsidRPr="002A6FB3">
        <w:rPr>
          <w:rFonts w:ascii="Tahoma" w:hAnsi="Tahoma" w:cs="Tahoma"/>
          <w:color w:val="FF0000"/>
        </w:rPr>
        <w:t xml:space="preserve"> </w:t>
      </w:r>
      <w:r w:rsidR="0001786E" w:rsidRPr="002A6FB3">
        <w:rPr>
          <w:rFonts w:ascii="Tahoma" w:hAnsi="Tahoma" w:cs="Tahoma"/>
        </w:rPr>
        <w:t>do roka za predložitev ponudb,</w:t>
      </w:r>
      <w:r w:rsidR="00E9212B" w:rsidRPr="002A6FB3">
        <w:rPr>
          <w:rFonts w:ascii="Tahoma" w:hAnsi="Tahoma" w:cs="Tahoma"/>
        </w:rPr>
        <w:t xml:space="preserve"> kvalitetno, strokovno in v skladu s pogodbenimi določili uspešno izvedel in zaključil</w:t>
      </w:r>
      <w:r w:rsidR="0001786E" w:rsidRPr="002A6FB3">
        <w:rPr>
          <w:rFonts w:ascii="Tahoma" w:hAnsi="Tahoma" w:cs="Tahoma"/>
        </w:rPr>
        <w:t xml:space="preserve"> sledečih del:</w:t>
      </w:r>
    </w:p>
    <w:p w14:paraId="2766B8F3" w14:textId="77777777" w:rsidR="002A6FB3" w:rsidRPr="002A6FB3" w:rsidRDefault="002A6FB3" w:rsidP="007411E8">
      <w:pPr>
        <w:keepNext/>
        <w:keepLines/>
        <w:numPr>
          <w:ilvl w:val="0"/>
          <w:numId w:val="35"/>
        </w:numPr>
        <w:ind w:left="426" w:hanging="284"/>
        <w:jc w:val="both"/>
        <w:rPr>
          <w:rFonts w:ascii="Tahoma" w:eastAsia="Calibri" w:hAnsi="Tahoma" w:cs="Tahoma"/>
          <w:lang w:eastAsia="en-US"/>
        </w:rPr>
      </w:pPr>
      <w:r w:rsidRPr="002A6FB3">
        <w:rPr>
          <w:rFonts w:ascii="Tahoma" w:eastAsia="Calibri" w:hAnsi="Tahoma" w:cs="Tahoma"/>
          <w:lang w:eastAsia="en-US"/>
        </w:rPr>
        <w:t xml:space="preserve">vsaj 1 </w:t>
      </w:r>
      <w:r w:rsidRPr="002A6FB3">
        <w:rPr>
          <w:rFonts w:ascii="Tahoma" w:hAnsi="Tahoma" w:cs="Tahoma"/>
        </w:rPr>
        <w:t xml:space="preserve">(en) </w:t>
      </w:r>
      <w:r w:rsidRPr="002A6FB3">
        <w:rPr>
          <w:rFonts w:ascii="Tahoma" w:eastAsia="Calibri" w:hAnsi="Tahoma" w:cs="Tahoma"/>
          <w:lang w:eastAsia="en-US"/>
        </w:rPr>
        <w:t>projekt gradnje/obnove javne kanalizacije fi250 mm ali več v minimalni dolžini 1.400 m',</w:t>
      </w:r>
    </w:p>
    <w:p w14:paraId="2AD21B25" w14:textId="128EE230" w:rsidR="002A6FB3" w:rsidRPr="002A6FB3" w:rsidRDefault="00C30767" w:rsidP="007411E8">
      <w:pPr>
        <w:keepNext/>
        <w:keepLines/>
        <w:numPr>
          <w:ilvl w:val="0"/>
          <w:numId w:val="35"/>
        </w:numPr>
        <w:ind w:left="426" w:hanging="284"/>
        <w:jc w:val="both"/>
        <w:rPr>
          <w:rFonts w:ascii="Tahoma" w:eastAsia="Calibri" w:hAnsi="Tahoma" w:cs="Tahoma"/>
          <w:lang w:eastAsia="en-US"/>
        </w:rPr>
      </w:pPr>
      <w:r>
        <w:rPr>
          <w:rFonts w:ascii="Tahoma" w:eastAsia="Calibri" w:hAnsi="Tahoma" w:cs="Tahoma"/>
          <w:lang w:eastAsia="en-US"/>
        </w:rPr>
        <w:t xml:space="preserve">vsaj </w:t>
      </w:r>
      <w:r w:rsidR="007411E8">
        <w:rPr>
          <w:rFonts w:ascii="Tahoma" w:eastAsia="Calibri" w:hAnsi="Tahoma" w:cs="Tahoma"/>
          <w:lang w:eastAsia="en-US"/>
        </w:rPr>
        <w:t xml:space="preserve">1 </w:t>
      </w:r>
      <w:r w:rsidR="002A6FB3" w:rsidRPr="002A6FB3">
        <w:rPr>
          <w:rFonts w:ascii="Tahoma" w:hAnsi="Tahoma" w:cs="Tahoma"/>
        </w:rPr>
        <w:t xml:space="preserve">(en) </w:t>
      </w:r>
      <w:r w:rsidR="002A6FB3" w:rsidRPr="002A6FB3">
        <w:rPr>
          <w:rFonts w:ascii="Tahoma" w:eastAsia="Calibri" w:hAnsi="Tahoma" w:cs="Tahoma"/>
          <w:lang w:eastAsia="en-US"/>
        </w:rPr>
        <w:t xml:space="preserve">projekt gradnje/obnove javne kanalizacije – tlačnega voda v minimalni dolžini 350 m' </w:t>
      </w:r>
      <w:r w:rsidR="00516528">
        <w:rPr>
          <w:rFonts w:ascii="Tahoma" w:eastAsia="Calibri" w:hAnsi="Tahoma" w:cs="Tahoma"/>
          <w:lang w:eastAsia="en-US"/>
        </w:rPr>
        <w:t>s</w:t>
      </w:r>
      <w:r w:rsidR="00516528" w:rsidRPr="002A6FB3">
        <w:rPr>
          <w:rFonts w:ascii="Tahoma" w:eastAsia="Calibri" w:hAnsi="Tahoma" w:cs="Tahoma"/>
          <w:lang w:eastAsia="en-US"/>
        </w:rPr>
        <w:t xml:space="preserve"> </w:t>
      </w:r>
      <w:r w:rsidR="002A6FB3" w:rsidRPr="002A6FB3">
        <w:rPr>
          <w:rFonts w:ascii="Tahoma" w:eastAsia="Calibri" w:hAnsi="Tahoma" w:cs="Tahoma"/>
          <w:lang w:eastAsia="en-US"/>
        </w:rPr>
        <w:t>črpališčem,</w:t>
      </w:r>
    </w:p>
    <w:p w14:paraId="59681E40" w14:textId="77777777" w:rsidR="002A6FB3" w:rsidRPr="002A6FB3" w:rsidRDefault="00C30767" w:rsidP="007411E8">
      <w:pPr>
        <w:keepNext/>
        <w:keepLines/>
        <w:numPr>
          <w:ilvl w:val="0"/>
          <w:numId w:val="35"/>
        </w:numPr>
        <w:ind w:left="426" w:hanging="284"/>
        <w:jc w:val="both"/>
        <w:rPr>
          <w:rFonts w:ascii="Tahoma" w:eastAsia="Calibri" w:hAnsi="Tahoma" w:cs="Tahoma"/>
          <w:lang w:eastAsia="en-US"/>
        </w:rPr>
      </w:pPr>
      <w:r>
        <w:rPr>
          <w:rFonts w:ascii="Tahoma" w:eastAsia="Calibri" w:hAnsi="Tahoma" w:cs="Tahoma"/>
          <w:lang w:eastAsia="en-US"/>
        </w:rPr>
        <w:t xml:space="preserve">vsaj </w:t>
      </w:r>
      <w:r w:rsidR="002A6FB3" w:rsidRPr="002A6FB3">
        <w:rPr>
          <w:rFonts w:ascii="Tahoma" w:eastAsia="Calibri" w:hAnsi="Tahoma" w:cs="Tahoma"/>
          <w:lang w:eastAsia="en-US"/>
        </w:rPr>
        <w:t xml:space="preserve">1 </w:t>
      </w:r>
      <w:r w:rsidR="002A6FB3" w:rsidRPr="002A6FB3">
        <w:rPr>
          <w:rFonts w:ascii="Tahoma" w:hAnsi="Tahoma" w:cs="Tahoma"/>
        </w:rPr>
        <w:t xml:space="preserve">(en) </w:t>
      </w:r>
      <w:r w:rsidR="002A6FB3" w:rsidRPr="002A6FB3">
        <w:rPr>
          <w:rFonts w:ascii="Tahoma" w:eastAsia="Calibri" w:hAnsi="Tahoma" w:cs="Tahoma"/>
          <w:lang w:eastAsia="en-US"/>
        </w:rPr>
        <w:t>projekt gradnje/obnove javnega vodovoda fi100 ali več v minimalni dolžini 350 m'.</w:t>
      </w:r>
    </w:p>
    <w:p w14:paraId="0A5D65DA" w14:textId="77777777" w:rsidR="00BA771A" w:rsidRPr="002A6FB3" w:rsidRDefault="00BA771A" w:rsidP="002A6FB3">
      <w:pPr>
        <w:keepNext/>
        <w:keepLines/>
        <w:jc w:val="both"/>
        <w:rPr>
          <w:rFonts w:ascii="Tahoma" w:hAnsi="Tahoma" w:cs="Tahoma"/>
        </w:rPr>
      </w:pPr>
    </w:p>
    <w:p w14:paraId="3C19258D" w14:textId="77777777" w:rsidR="00EB4E0A" w:rsidRPr="00112425" w:rsidRDefault="00EB4E0A" w:rsidP="002A6FB3">
      <w:pPr>
        <w:keepNext/>
        <w:keepLines/>
        <w:spacing w:line="252" w:lineRule="auto"/>
        <w:contextualSpacing/>
        <w:jc w:val="both"/>
        <w:rPr>
          <w:rFonts w:ascii="Tahoma" w:hAnsi="Tahoma" w:cs="Tahoma"/>
        </w:rPr>
      </w:pPr>
      <w:r w:rsidRPr="00602923">
        <w:rPr>
          <w:rFonts w:ascii="Tahoma" w:hAnsi="Tahoma" w:cs="Tahoma"/>
        </w:rPr>
        <w:t>Kot zaključek del se šteje datum uspešne primopredaje celotnega referenčnega objekta. Naročnik bo štel eno pogodbo za eno referenco.</w:t>
      </w:r>
    </w:p>
    <w:p w14:paraId="2BC26565" w14:textId="77777777" w:rsidR="007949E0" w:rsidRPr="00112425" w:rsidRDefault="007949E0" w:rsidP="002A6FB3">
      <w:pPr>
        <w:keepNext/>
        <w:keepLines/>
        <w:spacing w:line="252" w:lineRule="auto"/>
        <w:contextualSpacing/>
        <w:jc w:val="both"/>
        <w:rPr>
          <w:rFonts w:ascii="Tahoma" w:hAnsi="Tahoma" w:cs="Tahoma"/>
        </w:rPr>
      </w:pPr>
    </w:p>
    <w:p w14:paraId="5BB89EFE" w14:textId="77777777" w:rsidR="008D660E" w:rsidRPr="00112425" w:rsidRDefault="008D660E" w:rsidP="002A6FB3">
      <w:pPr>
        <w:keepNext/>
        <w:keepLines/>
        <w:jc w:val="both"/>
        <w:rPr>
          <w:rFonts w:ascii="Tahoma" w:hAnsi="Tahoma" w:cs="Tahoma"/>
          <w:b/>
        </w:rPr>
      </w:pPr>
      <w:r w:rsidRPr="00112425">
        <w:rPr>
          <w:rFonts w:ascii="Tahoma" w:hAnsi="Tahoma" w:cs="Tahoma"/>
          <w:b/>
        </w:rPr>
        <w:t>DOKAZILA:</w:t>
      </w:r>
    </w:p>
    <w:p w14:paraId="54B8652B" w14:textId="77777777" w:rsidR="00EC69E1" w:rsidRDefault="00EC69E1" w:rsidP="002A6FB3">
      <w:pPr>
        <w:keepNext/>
        <w:keepLines/>
        <w:jc w:val="both"/>
        <w:rPr>
          <w:rFonts w:ascii="Tahoma" w:hAnsi="Tahoma" w:cs="Tahoma"/>
        </w:rPr>
      </w:pPr>
      <w:r>
        <w:rPr>
          <w:rFonts w:ascii="Tahoma" w:hAnsi="Tahoma" w:cs="Tahoma"/>
        </w:rPr>
        <w:t>Ponudnik</w:t>
      </w:r>
      <w:r w:rsidRPr="00112425">
        <w:rPr>
          <w:rFonts w:ascii="Tahoma" w:hAnsi="Tahoma" w:cs="Tahoma"/>
        </w:rPr>
        <w:t xml:space="preserve"> izkaže izpolnjevanje teh pogojev </w:t>
      </w:r>
      <w:r>
        <w:rPr>
          <w:rFonts w:ascii="Tahoma" w:hAnsi="Tahoma" w:cs="Tahoma"/>
        </w:rPr>
        <w:t>z izpolnjenimi in podpisani naslednjimi prilogami:</w:t>
      </w:r>
      <w:r w:rsidRPr="00112425">
        <w:rPr>
          <w:rFonts w:ascii="Tahoma" w:hAnsi="Tahoma" w:cs="Tahoma"/>
        </w:rPr>
        <w:t xml:space="preserve"> </w:t>
      </w:r>
      <w:r>
        <w:rPr>
          <w:rFonts w:ascii="Tahoma" w:hAnsi="Tahoma" w:cs="Tahoma"/>
        </w:rPr>
        <w:t xml:space="preserve">        </w:t>
      </w:r>
    </w:p>
    <w:p w14:paraId="410DF5DE" w14:textId="77777777" w:rsidR="00EC69E1" w:rsidRDefault="00EC69E1" w:rsidP="000D27EA">
      <w:pPr>
        <w:keepNext/>
        <w:keepLines/>
        <w:numPr>
          <w:ilvl w:val="0"/>
          <w:numId w:val="24"/>
        </w:numPr>
        <w:ind w:left="714" w:hanging="357"/>
        <w:jc w:val="both"/>
        <w:rPr>
          <w:rFonts w:ascii="Tahoma" w:hAnsi="Tahoma" w:cs="Tahoma"/>
        </w:rPr>
      </w:pPr>
      <w:r>
        <w:rPr>
          <w:rFonts w:ascii="Tahoma" w:hAnsi="Tahoma" w:cs="Tahoma"/>
        </w:rPr>
        <w:t xml:space="preserve">Priloga 2 </w:t>
      </w:r>
      <w:r w:rsidRPr="00112425">
        <w:rPr>
          <w:rFonts w:ascii="Tahoma" w:hAnsi="Tahoma" w:cs="Tahoma"/>
        </w:rPr>
        <w:t>PONUDBA (podatki o nominiranem vodji del; vpis v IZS, zaposlenost)</w:t>
      </w:r>
      <w:r>
        <w:rPr>
          <w:rFonts w:ascii="Tahoma" w:hAnsi="Tahoma" w:cs="Tahoma"/>
        </w:rPr>
        <w:t>,</w:t>
      </w:r>
    </w:p>
    <w:p w14:paraId="4F9E17EB" w14:textId="77777777" w:rsidR="00EF3FF3" w:rsidRPr="003A5F18" w:rsidRDefault="00E9456D" w:rsidP="000D27EA">
      <w:pPr>
        <w:keepNext/>
        <w:keepLines/>
        <w:numPr>
          <w:ilvl w:val="0"/>
          <w:numId w:val="24"/>
        </w:numPr>
        <w:ind w:left="714" w:hanging="357"/>
        <w:jc w:val="both"/>
        <w:rPr>
          <w:rFonts w:ascii="Tahoma" w:hAnsi="Tahoma" w:cs="Tahoma"/>
        </w:rPr>
      </w:pPr>
      <w:r>
        <w:rPr>
          <w:rFonts w:ascii="Tahoma" w:hAnsi="Tahoma" w:cs="Tahoma"/>
        </w:rPr>
        <w:t xml:space="preserve">Priloga </w:t>
      </w:r>
      <w:r w:rsidR="00EF3FF3">
        <w:rPr>
          <w:rFonts w:ascii="Tahoma" w:hAnsi="Tahoma" w:cs="Tahoma"/>
        </w:rPr>
        <w:t xml:space="preserve">6/1 </w:t>
      </w:r>
      <w:r w:rsidR="00FF088A">
        <w:rPr>
          <w:rFonts w:ascii="Tahoma" w:hAnsi="Tahoma" w:cs="Tahoma"/>
        </w:rPr>
        <w:t>-</w:t>
      </w:r>
      <w:r w:rsidR="00EF3FF3">
        <w:rPr>
          <w:rFonts w:ascii="Tahoma" w:hAnsi="Tahoma" w:cs="Tahoma"/>
        </w:rPr>
        <w:t xml:space="preserve"> 6/</w:t>
      </w:r>
      <w:r w:rsidR="00FF088A">
        <w:rPr>
          <w:rFonts w:ascii="Tahoma" w:hAnsi="Tahoma" w:cs="Tahoma"/>
        </w:rPr>
        <w:t>3</w:t>
      </w:r>
      <w:r w:rsidR="00EF3FF3" w:rsidRPr="003A5F18">
        <w:rPr>
          <w:rFonts w:ascii="Tahoma" w:hAnsi="Tahoma" w:cs="Tahoma"/>
        </w:rPr>
        <w:t xml:space="preserve"> »POTRDITEV REFERENC S STRANI POSAMEZNIH</w:t>
      </w:r>
      <w:r w:rsidR="00EF3FF3">
        <w:rPr>
          <w:rFonts w:ascii="Tahoma" w:hAnsi="Tahoma" w:cs="Tahoma"/>
        </w:rPr>
        <w:t xml:space="preserve"> NAROČNIKOV</w:t>
      </w:r>
      <w:r w:rsidR="009810A8">
        <w:rPr>
          <w:rFonts w:ascii="Tahoma" w:hAnsi="Tahoma" w:cs="Tahoma"/>
        </w:rPr>
        <w:t xml:space="preserve"> – V</w:t>
      </w:r>
      <w:r w:rsidR="00EF3FF3">
        <w:rPr>
          <w:rFonts w:ascii="Tahoma" w:hAnsi="Tahoma" w:cs="Tahoma"/>
        </w:rPr>
        <w:t>odja</w:t>
      </w:r>
      <w:r w:rsidR="009810A8">
        <w:rPr>
          <w:rFonts w:ascii="Tahoma" w:hAnsi="Tahoma" w:cs="Tahoma"/>
        </w:rPr>
        <w:t xml:space="preserve"> del«</w:t>
      </w:r>
      <w:r w:rsidR="00EF3FF3" w:rsidRPr="003A5F18">
        <w:rPr>
          <w:rFonts w:ascii="Tahoma" w:hAnsi="Tahoma" w:cs="Tahoma"/>
        </w:rPr>
        <w:t>.</w:t>
      </w:r>
    </w:p>
    <w:p w14:paraId="7F087D24" w14:textId="77777777" w:rsidR="00EF3FF3" w:rsidRPr="00112425" w:rsidRDefault="00EF3FF3" w:rsidP="002A6FB3">
      <w:pPr>
        <w:keepNext/>
        <w:keepLines/>
        <w:jc w:val="both"/>
        <w:rPr>
          <w:rFonts w:ascii="Tahoma" w:hAnsi="Tahoma" w:cs="Tahoma"/>
        </w:rPr>
      </w:pPr>
    </w:p>
    <w:p w14:paraId="03B5C811" w14:textId="77777777" w:rsidR="008A2986" w:rsidRPr="00112425" w:rsidRDefault="00385E71" w:rsidP="002A6FB3">
      <w:pPr>
        <w:keepNext/>
        <w:keepLines/>
        <w:numPr>
          <w:ilvl w:val="1"/>
          <w:numId w:val="2"/>
        </w:numPr>
        <w:jc w:val="both"/>
        <w:rPr>
          <w:rFonts w:ascii="Tahoma" w:hAnsi="Tahoma" w:cs="Tahoma"/>
          <w:b/>
        </w:rPr>
      </w:pPr>
      <w:r w:rsidRPr="00112425">
        <w:rPr>
          <w:rFonts w:ascii="Tahoma" w:hAnsi="Tahoma" w:cs="Tahoma"/>
          <w:b/>
        </w:rPr>
        <w:t>Ostale zahteve naročnika</w:t>
      </w:r>
    </w:p>
    <w:p w14:paraId="6FC8DC8F" w14:textId="77777777" w:rsidR="0094743D" w:rsidRPr="00112425" w:rsidRDefault="0094743D" w:rsidP="002A6FB3">
      <w:pPr>
        <w:keepNext/>
        <w:keepLines/>
        <w:tabs>
          <w:tab w:val="left" w:pos="0"/>
        </w:tabs>
        <w:jc w:val="both"/>
        <w:rPr>
          <w:rFonts w:ascii="Tahoma" w:hAnsi="Tahoma" w:cs="Tahoma"/>
        </w:rPr>
      </w:pPr>
    </w:p>
    <w:p w14:paraId="07C2567C" w14:textId="77777777" w:rsidR="00332D2C" w:rsidRPr="00112425" w:rsidRDefault="00332D2C" w:rsidP="002A6FB3">
      <w:pPr>
        <w:keepNext/>
        <w:keepLines/>
        <w:tabs>
          <w:tab w:val="left" w:pos="-1560"/>
        </w:tabs>
        <w:jc w:val="both"/>
        <w:rPr>
          <w:rFonts w:ascii="Tahoma" w:hAnsi="Tahoma" w:cs="Tahoma"/>
        </w:rPr>
      </w:pPr>
      <w:r w:rsidRPr="00112425">
        <w:rPr>
          <w:rFonts w:ascii="Tahoma" w:hAnsi="Tahoma" w:cs="Tahoma"/>
        </w:rPr>
        <w:t>Gospodarski subjekt ne sme biti uvrščen na seznam poslovnih subjektov, s katerimi na podlagi 35. člena Zakona o integriteti in preprečevanju korupcije (Ur. l. RS, št. 69/11-UPB2, v nadaljevanju: ZIntPK), naročniki ne smejo sodelovati.</w:t>
      </w:r>
    </w:p>
    <w:p w14:paraId="457C8254" w14:textId="77777777" w:rsidR="00332D2C" w:rsidRPr="00112425" w:rsidRDefault="00332D2C" w:rsidP="002A6FB3">
      <w:pPr>
        <w:keepNext/>
        <w:keepLines/>
        <w:jc w:val="both"/>
        <w:rPr>
          <w:rFonts w:ascii="Tahoma" w:hAnsi="Tahoma" w:cs="Tahoma"/>
        </w:rPr>
      </w:pPr>
    </w:p>
    <w:p w14:paraId="54A09B98" w14:textId="77777777" w:rsidR="00332D2C" w:rsidRPr="00112425" w:rsidRDefault="00332D2C" w:rsidP="002A6FB3">
      <w:pPr>
        <w:keepNext/>
        <w:keepLines/>
        <w:tabs>
          <w:tab w:val="left" w:pos="284"/>
        </w:tabs>
        <w:jc w:val="both"/>
        <w:rPr>
          <w:rFonts w:ascii="Tahoma" w:hAnsi="Tahoma" w:cs="Tahoma"/>
        </w:rPr>
      </w:pPr>
      <w:r w:rsidRPr="00112425">
        <w:rPr>
          <w:rFonts w:ascii="Tahoma" w:hAnsi="Tahoma" w:cs="Tahoma"/>
        </w:rPr>
        <w:t xml:space="preserve">Gospodarski subjekt mora v skladu s šestim odstavkom 14. člena ZIntPK, zaradi zagotovitve transparentnosti posla in preprečitve korupcijskih tveganj, predložiti izpolnjeno izjavo s podatki o udeležbi fizičnih in pravnih oseb v lastništvu ponudnika, vključno z udeležbo tihih družbenikov, ter o gospodarskih subjektih, za katere se glede na določbe zakona, ki ureja gospodarske družbe, šteje, da so povezane družbe s ponudnikom. </w:t>
      </w:r>
      <w:r w:rsidR="00AE13F6" w:rsidRPr="00112425">
        <w:rPr>
          <w:rFonts w:ascii="Tahoma" w:hAnsi="Tahoma" w:cs="Tahoma"/>
        </w:rPr>
        <w:t>V kolikor</w:t>
      </w:r>
      <w:r w:rsidRPr="00112425">
        <w:rPr>
          <w:rFonts w:ascii="Tahoma" w:hAnsi="Tahoma" w:cs="Tahoma"/>
        </w:rPr>
        <w:t xml:space="preserve"> ponudnik predloži lažno izjavo oziroma </w:t>
      </w:r>
      <w:r w:rsidR="00AE13F6" w:rsidRPr="00112425">
        <w:rPr>
          <w:rFonts w:ascii="Tahoma" w:hAnsi="Tahoma" w:cs="Tahoma"/>
        </w:rPr>
        <w:t>navede</w:t>
      </w:r>
      <w:r w:rsidRPr="00112425">
        <w:rPr>
          <w:rFonts w:ascii="Tahoma" w:hAnsi="Tahoma" w:cs="Tahoma"/>
        </w:rPr>
        <w:t xml:space="preserve"> neresnične podatke o navedenih dejstvih, ima to za posledico ničnost </w:t>
      </w:r>
      <w:r w:rsidR="00AE13F6" w:rsidRPr="00112425">
        <w:rPr>
          <w:rFonts w:ascii="Tahoma" w:hAnsi="Tahoma" w:cs="Tahoma"/>
        </w:rPr>
        <w:t>pogodbe</w:t>
      </w:r>
      <w:r w:rsidRPr="00112425">
        <w:rPr>
          <w:rFonts w:ascii="Tahoma" w:hAnsi="Tahoma" w:cs="Tahoma"/>
        </w:rPr>
        <w:t>.</w:t>
      </w:r>
    </w:p>
    <w:p w14:paraId="307DF035" w14:textId="77777777" w:rsidR="00332D2C" w:rsidRPr="00112425" w:rsidRDefault="00332D2C" w:rsidP="002A6FB3">
      <w:pPr>
        <w:keepNext/>
        <w:keepLines/>
        <w:tabs>
          <w:tab w:val="left" w:pos="0"/>
        </w:tabs>
        <w:jc w:val="both"/>
        <w:rPr>
          <w:rFonts w:ascii="Tahoma" w:hAnsi="Tahoma" w:cs="Tahoma"/>
        </w:rPr>
      </w:pPr>
    </w:p>
    <w:p w14:paraId="6A7500DC" w14:textId="77777777" w:rsidR="00332D2C" w:rsidRDefault="00332D2C" w:rsidP="002A6FB3">
      <w:pPr>
        <w:keepNext/>
        <w:keepLines/>
        <w:jc w:val="both"/>
        <w:rPr>
          <w:rFonts w:ascii="Tahoma" w:hAnsi="Tahoma" w:cs="Tahoma"/>
          <w:b/>
        </w:rPr>
      </w:pPr>
      <w:r w:rsidRPr="00112425">
        <w:rPr>
          <w:rFonts w:ascii="Tahoma" w:hAnsi="Tahoma" w:cs="Tahoma"/>
          <w:b/>
        </w:rPr>
        <w:t>Zgoraj navedeni pogoji veljajo tudi za posamezne člane skupine ponudnikov v okviru skupne ponudbe in za vse v ponudbi navedene podizvajalce.</w:t>
      </w:r>
    </w:p>
    <w:p w14:paraId="25AEEF6F" w14:textId="77777777" w:rsidR="009810A8" w:rsidRPr="00112425" w:rsidRDefault="009810A8" w:rsidP="002A6FB3">
      <w:pPr>
        <w:keepNext/>
        <w:keepLines/>
        <w:jc w:val="both"/>
        <w:rPr>
          <w:rFonts w:ascii="Tahoma" w:hAnsi="Tahoma" w:cs="Tahoma"/>
          <w:b/>
        </w:rPr>
      </w:pPr>
    </w:p>
    <w:p w14:paraId="4324444C" w14:textId="77777777" w:rsidR="00332D2C" w:rsidRPr="00112425" w:rsidRDefault="00332D2C" w:rsidP="002A6FB3">
      <w:pPr>
        <w:keepNext/>
        <w:keepLines/>
        <w:jc w:val="both"/>
        <w:rPr>
          <w:rFonts w:ascii="Tahoma" w:hAnsi="Tahoma" w:cs="Tahoma"/>
          <w:b/>
          <w:bCs/>
        </w:rPr>
      </w:pPr>
      <w:r w:rsidRPr="00112425">
        <w:rPr>
          <w:rFonts w:ascii="Tahoma" w:hAnsi="Tahoma" w:cs="Tahoma"/>
          <w:b/>
          <w:bCs/>
        </w:rPr>
        <w:t>V kolikor gospodarski subjekt glede pogojev v zvezi z ekonomskim in finančnim položajem ter tehnično in strokovno sposobnostjo, v skladu z 81. členom ZJN-3,</w:t>
      </w:r>
      <w:r w:rsidRPr="00112425">
        <w:rPr>
          <w:rFonts w:ascii="Tahoma" w:hAnsi="Tahoma" w:cs="Tahoma"/>
          <w:bCs/>
        </w:rPr>
        <w:t xml:space="preserve"> </w:t>
      </w:r>
      <w:r w:rsidRPr="00112425">
        <w:rPr>
          <w:rFonts w:ascii="Tahoma" w:hAnsi="Tahoma" w:cs="Tahoma"/>
          <w:b/>
          <w:bCs/>
        </w:rPr>
        <w:t>uporabi zmogljivosti drugih subjektov, morajo zgoraj navedene pogoje izpolnjevati tudi subjekti, katerih zmogljivosti uporablja gospodarski subjekt.</w:t>
      </w:r>
    </w:p>
    <w:p w14:paraId="615D02AE" w14:textId="77777777" w:rsidR="00332D2C" w:rsidRPr="00112425" w:rsidRDefault="00332D2C" w:rsidP="002A6FB3">
      <w:pPr>
        <w:keepNext/>
        <w:keepLines/>
        <w:jc w:val="both"/>
        <w:rPr>
          <w:rFonts w:ascii="Tahoma" w:hAnsi="Tahoma" w:cs="Tahoma"/>
        </w:rPr>
      </w:pPr>
    </w:p>
    <w:p w14:paraId="483CBCB4" w14:textId="77777777" w:rsidR="00332D2C" w:rsidRPr="00112425" w:rsidRDefault="00AE13F6" w:rsidP="002A6FB3">
      <w:pPr>
        <w:keepNext/>
        <w:keepLines/>
        <w:jc w:val="both"/>
        <w:rPr>
          <w:rFonts w:ascii="Tahoma" w:hAnsi="Tahoma" w:cs="Tahoma"/>
          <w:b/>
        </w:rPr>
      </w:pPr>
      <w:r w:rsidRPr="00112425">
        <w:rPr>
          <w:rFonts w:ascii="Tahoma" w:hAnsi="Tahoma" w:cs="Tahoma"/>
          <w:b/>
        </w:rPr>
        <w:t>DOKAZILA</w:t>
      </w:r>
      <w:r w:rsidR="00332D2C" w:rsidRPr="00112425">
        <w:rPr>
          <w:rFonts w:ascii="Tahoma" w:hAnsi="Tahoma" w:cs="Tahoma"/>
          <w:b/>
        </w:rPr>
        <w:t>:</w:t>
      </w:r>
    </w:p>
    <w:p w14:paraId="5D202A05" w14:textId="77777777" w:rsidR="00332D2C" w:rsidRPr="00112425" w:rsidRDefault="00332D2C" w:rsidP="00746E7C">
      <w:pPr>
        <w:keepNext/>
        <w:keepLines/>
        <w:jc w:val="both"/>
        <w:rPr>
          <w:rFonts w:ascii="Tahoma" w:hAnsi="Tahoma" w:cs="Tahoma"/>
        </w:rPr>
      </w:pPr>
      <w:r w:rsidRPr="00112425">
        <w:rPr>
          <w:rFonts w:ascii="Tahoma" w:hAnsi="Tahoma" w:cs="Tahoma"/>
        </w:rPr>
        <w:t>Gospodarski subjekt izkaže izpolnjevanje teh pogojev s podpisom in s predložitvijo naslednjih prilog:</w:t>
      </w:r>
    </w:p>
    <w:p w14:paraId="35F8D97C" w14:textId="77777777" w:rsidR="00332D2C" w:rsidRPr="00112425" w:rsidRDefault="00332D2C" w:rsidP="00746E7C">
      <w:pPr>
        <w:keepNext/>
        <w:keepLines/>
        <w:numPr>
          <w:ilvl w:val="0"/>
          <w:numId w:val="24"/>
        </w:numPr>
        <w:ind w:left="714" w:hanging="357"/>
        <w:jc w:val="both"/>
        <w:rPr>
          <w:rFonts w:ascii="Tahoma" w:hAnsi="Tahoma" w:cs="Tahoma"/>
        </w:rPr>
      </w:pPr>
      <w:r w:rsidRPr="00112425">
        <w:rPr>
          <w:rFonts w:ascii="Tahoma" w:hAnsi="Tahoma" w:cs="Tahoma"/>
        </w:rPr>
        <w:t xml:space="preserve">Priloga 3/1: »Izjava o izpolnjevanju sposobnosti ponudnika/partnerja«, </w:t>
      </w:r>
    </w:p>
    <w:p w14:paraId="26BC3175" w14:textId="77777777" w:rsidR="00332D2C" w:rsidRPr="00112425" w:rsidRDefault="00332D2C" w:rsidP="00746E7C">
      <w:pPr>
        <w:keepNext/>
        <w:keepLines/>
        <w:numPr>
          <w:ilvl w:val="0"/>
          <w:numId w:val="24"/>
        </w:numPr>
        <w:ind w:left="714" w:hanging="357"/>
        <w:jc w:val="both"/>
        <w:rPr>
          <w:rFonts w:ascii="Tahoma" w:hAnsi="Tahoma" w:cs="Tahoma"/>
        </w:rPr>
      </w:pPr>
      <w:r w:rsidRPr="00112425">
        <w:rPr>
          <w:rFonts w:ascii="Tahoma" w:hAnsi="Tahoma" w:cs="Tahoma"/>
        </w:rPr>
        <w:lastRenderedPageBreak/>
        <w:t>Priloga 3/2: »Izjava o izpolnjevanju sposobnosti podizvajalca/drugega subjekta«,</w:t>
      </w:r>
    </w:p>
    <w:p w14:paraId="1CC20CF4" w14:textId="77777777" w:rsidR="00332D2C" w:rsidRPr="00112425" w:rsidRDefault="004B1383" w:rsidP="00746E7C">
      <w:pPr>
        <w:keepNext/>
        <w:keepLines/>
        <w:numPr>
          <w:ilvl w:val="0"/>
          <w:numId w:val="24"/>
        </w:numPr>
        <w:ind w:left="714" w:hanging="357"/>
        <w:jc w:val="both"/>
        <w:rPr>
          <w:rFonts w:ascii="Tahoma" w:hAnsi="Tahoma" w:cs="Tahoma"/>
        </w:rPr>
      </w:pPr>
      <w:r w:rsidRPr="004B1383">
        <w:rPr>
          <w:rFonts w:ascii="Tahoma" w:hAnsi="Tahoma" w:cs="Tahoma"/>
        </w:rPr>
        <w:t>Priloga</w:t>
      </w:r>
      <w:r w:rsidR="00AE13F6" w:rsidRPr="004B1383">
        <w:rPr>
          <w:rFonts w:ascii="Tahoma" w:hAnsi="Tahoma" w:cs="Tahoma"/>
        </w:rPr>
        <w:t xml:space="preserve"> 3</w:t>
      </w:r>
      <w:r>
        <w:rPr>
          <w:rFonts w:ascii="Tahoma" w:hAnsi="Tahoma" w:cs="Tahoma"/>
        </w:rPr>
        <w:t>/4</w:t>
      </w:r>
      <w:r w:rsidR="00332D2C" w:rsidRPr="00112425">
        <w:rPr>
          <w:rFonts w:ascii="Tahoma" w:hAnsi="Tahoma" w:cs="Tahoma"/>
        </w:rPr>
        <w:t>: »</w:t>
      </w:r>
      <w:r w:rsidR="00332D2C" w:rsidRPr="00112425">
        <w:rPr>
          <w:rFonts w:ascii="Tahoma" w:hAnsi="Tahoma" w:cs="Tahoma"/>
          <w:bCs/>
        </w:rPr>
        <w:t xml:space="preserve">Izjava o udeležbi fizičnih in pravnih oseb v lastništvu ponudnika«. </w:t>
      </w:r>
    </w:p>
    <w:p w14:paraId="5B77B000" w14:textId="77777777" w:rsidR="00332D2C" w:rsidRDefault="00332D2C" w:rsidP="002A6FB3">
      <w:pPr>
        <w:keepNext/>
        <w:keepLines/>
        <w:jc w:val="both"/>
        <w:rPr>
          <w:rFonts w:ascii="Tahoma" w:hAnsi="Tahoma" w:cs="Tahoma"/>
        </w:rPr>
      </w:pPr>
    </w:p>
    <w:p w14:paraId="19A7D528" w14:textId="77777777" w:rsidR="00695813" w:rsidRPr="00112425" w:rsidRDefault="008873D9" w:rsidP="002A6FB3">
      <w:pPr>
        <w:keepNext/>
        <w:keepLines/>
        <w:numPr>
          <w:ilvl w:val="0"/>
          <w:numId w:val="2"/>
        </w:numPr>
        <w:jc w:val="both"/>
        <w:rPr>
          <w:rFonts w:ascii="Tahoma" w:hAnsi="Tahoma" w:cs="Tahoma"/>
          <w:b/>
        </w:rPr>
      </w:pPr>
      <w:r w:rsidRPr="00112425">
        <w:rPr>
          <w:rFonts w:ascii="Tahoma" w:hAnsi="Tahoma" w:cs="Tahoma"/>
          <w:b/>
          <w:sz w:val="24"/>
        </w:rPr>
        <w:t>FINANČNA ZAVAROVANJA</w:t>
      </w:r>
      <w:r w:rsidR="005B288F" w:rsidRPr="00112425">
        <w:rPr>
          <w:rFonts w:ascii="Tahoma" w:hAnsi="Tahoma" w:cs="Tahoma"/>
          <w:b/>
          <w:sz w:val="24"/>
        </w:rPr>
        <w:t xml:space="preserve"> </w:t>
      </w:r>
    </w:p>
    <w:p w14:paraId="56A91B3F" w14:textId="77777777" w:rsidR="00763FCA" w:rsidRPr="00112425" w:rsidRDefault="00763FCA" w:rsidP="002A6FB3">
      <w:pPr>
        <w:keepNext/>
        <w:keepLines/>
        <w:jc w:val="both"/>
        <w:rPr>
          <w:rFonts w:ascii="Tahoma" w:hAnsi="Tahoma" w:cs="Tahoma"/>
          <w:b/>
          <w:sz w:val="24"/>
        </w:rPr>
      </w:pPr>
    </w:p>
    <w:p w14:paraId="3087372C" w14:textId="77777777" w:rsidR="00763FCA" w:rsidRPr="00112425" w:rsidRDefault="00763FCA" w:rsidP="002A6FB3">
      <w:pPr>
        <w:keepNext/>
        <w:keepLines/>
        <w:numPr>
          <w:ilvl w:val="1"/>
          <w:numId w:val="2"/>
        </w:numPr>
        <w:spacing w:after="200" w:line="276" w:lineRule="auto"/>
        <w:jc w:val="both"/>
        <w:rPr>
          <w:rFonts w:ascii="Tahoma" w:hAnsi="Tahoma" w:cs="Tahoma"/>
          <w:b/>
        </w:rPr>
      </w:pPr>
      <w:r w:rsidRPr="00112425">
        <w:rPr>
          <w:rFonts w:ascii="Tahoma" w:hAnsi="Tahoma" w:cs="Tahoma"/>
          <w:b/>
        </w:rPr>
        <w:t>Splošna določila</w:t>
      </w:r>
    </w:p>
    <w:p w14:paraId="4E5C736B" w14:textId="77777777" w:rsidR="00C155A2" w:rsidRPr="00C155A2" w:rsidRDefault="00C155A2" w:rsidP="002A6FB3">
      <w:pPr>
        <w:keepNext/>
        <w:keepLines/>
        <w:jc w:val="both"/>
        <w:rPr>
          <w:rFonts w:ascii="Tahoma" w:hAnsi="Tahoma" w:cs="Tahoma"/>
        </w:rPr>
      </w:pPr>
      <w:r w:rsidRPr="00C155A2">
        <w:rPr>
          <w:rFonts w:ascii="Tahoma" w:hAnsi="Tahoma" w:cs="Tahoma"/>
        </w:rPr>
        <w:t xml:space="preserve">Ponudnik mora za zavarovanje izpolnitve svoje obveznosti do naročnika, naročniku predložiti finančno zavarovanje v skladu z zahtevami glede finančnih zavarovanj v posameznih podtočkah tega poglavja. </w:t>
      </w:r>
    </w:p>
    <w:p w14:paraId="4BC4A0F1" w14:textId="77777777" w:rsidR="00C155A2" w:rsidRPr="00C155A2" w:rsidRDefault="00C155A2" w:rsidP="002A6FB3">
      <w:pPr>
        <w:keepNext/>
        <w:keepLines/>
        <w:jc w:val="both"/>
        <w:rPr>
          <w:rFonts w:ascii="Tahoma" w:hAnsi="Tahoma" w:cs="Tahoma"/>
        </w:rPr>
      </w:pPr>
    </w:p>
    <w:p w14:paraId="515F2BEB" w14:textId="77777777" w:rsidR="00C155A2" w:rsidRDefault="00C155A2" w:rsidP="002A6FB3">
      <w:pPr>
        <w:keepNext/>
        <w:keepLines/>
        <w:jc w:val="both"/>
        <w:rPr>
          <w:rFonts w:ascii="Tahoma" w:hAnsi="Tahoma" w:cs="Tahoma"/>
        </w:rPr>
      </w:pPr>
      <w:r w:rsidRPr="00C155A2">
        <w:rPr>
          <w:rFonts w:ascii="Tahoma" w:hAnsi="Tahoma" w:cs="Tahoma"/>
        </w:rPr>
        <w:t>Uporabljena valuta je EUR. Finančno zavarovanje, ki ga ponudnik ne predloži na priloženem vzorcu iz razpisne dokumentacije, po vsebini ne sme bistveno odstopati od vzorca finančnega zavarovanja iz razpisne dokumentacije in ne sme vsebovati dodatnih pogojev za izplačilo, krajših rokov, kot jih je določil naročnik, nižjega zneska, kot ga je določil naročnik ali spremembe krajevne pristojnosti za reševanje sporov med upravičencem in banko. Enako velja za zavarovanje resnosti ponudbe v obliki kavcijskega zavarovanja.</w:t>
      </w:r>
      <w:r w:rsidR="00763FCA" w:rsidRPr="00112425">
        <w:rPr>
          <w:rFonts w:ascii="Tahoma" w:hAnsi="Tahoma" w:cs="Tahoma"/>
        </w:rPr>
        <w:t xml:space="preserve"> </w:t>
      </w:r>
    </w:p>
    <w:p w14:paraId="4B24C590" w14:textId="77777777" w:rsidR="00C155A2" w:rsidRDefault="00C155A2" w:rsidP="002A6FB3">
      <w:pPr>
        <w:keepNext/>
        <w:keepLines/>
        <w:jc w:val="both"/>
        <w:rPr>
          <w:rFonts w:ascii="Tahoma" w:hAnsi="Tahoma" w:cs="Tahoma"/>
        </w:rPr>
      </w:pPr>
    </w:p>
    <w:p w14:paraId="5CBC146E" w14:textId="77777777" w:rsidR="00763FCA" w:rsidRDefault="00C155A2" w:rsidP="002A6FB3">
      <w:pPr>
        <w:keepNext/>
        <w:keepLines/>
        <w:jc w:val="both"/>
        <w:rPr>
          <w:rFonts w:ascii="Tahoma" w:hAnsi="Tahoma" w:cs="Tahoma"/>
        </w:rPr>
      </w:pPr>
      <w:r>
        <w:rPr>
          <w:rFonts w:ascii="Tahoma" w:hAnsi="Tahoma" w:cs="Tahoma"/>
        </w:rPr>
        <w:t xml:space="preserve">Finančna zavarovanja </w:t>
      </w:r>
      <w:r w:rsidR="00763FCA" w:rsidRPr="00112425">
        <w:rPr>
          <w:rFonts w:ascii="Tahoma" w:hAnsi="Tahoma" w:cs="Tahoma"/>
        </w:rPr>
        <w:t xml:space="preserve">morajo biti nepreklicna, brezpogojne in plačljive na prvi poziv in morajo biti izdane po vzorcih iz razpisne dokumentacije.  </w:t>
      </w:r>
    </w:p>
    <w:p w14:paraId="3668A81D" w14:textId="77777777" w:rsidR="00756602" w:rsidRPr="00112425" w:rsidRDefault="00756602" w:rsidP="002A6FB3">
      <w:pPr>
        <w:keepNext/>
        <w:keepLines/>
        <w:jc w:val="both"/>
        <w:rPr>
          <w:rFonts w:ascii="Tahoma" w:hAnsi="Tahoma" w:cs="Tahoma"/>
        </w:rPr>
      </w:pPr>
    </w:p>
    <w:p w14:paraId="68062671" w14:textId="77777777" w:rsidR="00763FCA" w:rsidRPr="00112425" w:rsidRDefault="00763FCA" w:rsidP="002A6FB3">
      <w:pPr>
        <w:keepNext/>
        <w:keepLines/>
        <w:jc w:val="both"/>
        <w:rPr>
          <w:rFonts w:ascii="Tahoma" w:hAnsi="Tahoma" w:cs="Tahoma"/>
          <w:i/>
          <w:kern w:val="16"/>
        </w:rPr>
      </w:pPr>
      <w:bookmarkStart w:id="13" w:name="_Hlk508788160"/>
      <w:r w:rsidRPr="00112425">
        <w:rPr>
          <w:rFonts w:ascii="Tahoma" w:hAnsi="Tahoma" w:cs="Tahoma"/>
          <w:b/>
          <w:i/>
          <w:kern w:val="16"/>
          <w:u w:val="single"/>
        </w:rPr>
        <w:t>Bančne garancije</w:t>
      </w:r>
      <w:r w:rsidR="00CE2724">
        <w:rPr>
          <w:rFonts w:ascii="Tahoma" w:hAnsi="Tahoma" w:cs="Tahoma"/>
          <w:b/>
          <w:i/>
          <w:kern w:val="16"/>
          <w:u w:val="single"/>
        </w:rPr>
        <w:t xml:space="preserve"> in kavcijska zavarovanja</w:t>
      </w:r>
      <w:r w:rsidRPr="00112425">
        <w:rPr>
          <w:rFonts w:ascii="Tahoma" w:hAnsi="Tahoma" w:cs="Tahoma"/>
          <w:b/>
          <w:i/>
          <w:kern w:val="16"/>
          <w:u w:val="single"/>
        </w:rPr>
        <w:t xml:space="preserve"> morajo vsebovati klavzulo</w:t>
      </w:r>
      <w:r w:rsidRPr="00112425">
        <w:rPr>
          <w:rFonts w:ascii="Tahoma" w:hAnsi="Tahoma" w:cs="Tahoma"/>
          <w:i/>
          <w:kern w:val="16"/>
        </w:rPr>
        <w:t>: »Za to zavarovanje veljajo Enotna pravila za garancije na poziv (EPGP) revizija iz leta 2010, izdana pri MTZ pod št. 758.«</w:t>
      </w:r>
    </w:p>
    <w:p w14:paraId="4EFDA8F2" w14:textId="77777777" w:rsidR="00763FCA" w:rsidRPr="00112425" w:rsidRDefault="00763FCA" w:rsidP="002A6FB3">
      <w:pPr>
        <w:keepNext/>
        <w:keepLines/>
        <w:jc w:val="both"/>
        <w:rPr>
          <w:rFonts w:ascii="Tahoma" w:hAnsi="Tahoma" w:cs="Tahoma"/>
          <w:i/>
          <w:kern w:val="16"/>
        </w:rPr>
      </w:pPr>
    </w:p>
    <w:p w14:paraId="74473B54" w14:textId="77777777" w:rsidR="00572A07" w:rsidRPr="00EC2ED4" w:rsidRDefault="00763FCA" w:rsidP="002A6FB3">
      <w:pPr>
        <w:keepNext/>
        <w:keepLines/>
        <w:jc w:val="both"/>
        <w:rPr>
          <w:rFonts w:ascii="Tahoma" w:hAnsi="Tahoma" w:cs="Tahoma"/>
          <w:b/>
          <w:color w:val="FF0000"/>
        </w:rPr>
      </w:pPr>
      <w:r w:rsidRPr="00112425">
        <w:rPr>
          <w:rFonts w:ascii="Tahoma" w:hAnsi="Tahoma" w:cs="Tahoma"/>
          <w:b/>
          <w:i/>
          <w:kern w:val="16"/>
          <w:u w:val="single"/>
        </w:rPr>
        <w:t>Kavcijsko zavarovanje mora vsebovati klavzulo:</w:t>
      </w:r>
      <w:r w:rsidRPr="00112425">
        <w:rPr>
          <w:rFonts w:ascii="Tahoma" w:hAnsi="Tahoma" w:cs="Tahoma"/>
          <w:i/>
          <w:kern w:val="16"/>
        </w:rPr>
        <w:t xml:space="preserve"> »Zahtevi za plačilo ni potrebno priložiti originalnega izvoda zavarovanja.« </w:t>
      </w:r>
    </w:p>
    <w:bookmarkEnd w:id="13"/>
    <w:p w14:paraId="6BBC0989" w14:textId="77777777" w:rsidR="008E574E" w:rsidRPr="00112425" w:rsidRDefault="008E574E" w:rsidP="002A6FB3">
      <w:pPr>
        <w:keepNext/>
        <w:keepLines/>
      </w:pPr>
    </w:p>
    <w:p w14:paraId="1EF623CE" w14:textId="788BF57E" w:rsidR="00E1273F" w:rsidRDefault="00E1273F" w:rsidP="002A6FB3">
      <w:pPr>
        <w:keepNext/>
        <w:keepLines/>
        <w:numPr>
          <w:ilvl w:val="1"/>
          <w:numId w:val="2"/>
        </w:numPr>
        <w:jc w:val="both"/>
        <w:rPr>
          <w:rFonts w:ascii="Tahoma" w:hAnsi="Tahoma" w:cs="Tahoma"/>
          <w:b/>
        </w:rPr>
      </w:pPr>
      <w:r>
        <w:rPr>
          <w:rFonts w:ascii="Tahoma" w:hAnsi="Tahoma" w:cs="Tahoma"/>
          <w:b/>
        </w:rPr>
        <w:t>Finančno zavarovanje za resnost ponudbe</w:t>
      </w:r>
    </w:p>
    <w:p w14:paraId="2C55CA53" w14:textId="72C0BBC1" w:rsidR="00E1273F" w:rsidRDefault="00E1273F" w:rsidP="00E1273F">
      <w:pPr>
        <w:keepNext/>
        <w:keepLines/>
        <w:jc w:val="both"/>
        <w:rPr>
          <w:rFonts w:ascii="Tahoma" w:hAnsi="Tahoma" w:cs="Tahoma"/>
          <w:b/>
        </w:rPr>
      </w:pPr>
    </w:p>
    <w:p w14:paraId="4F27441D" w14:textId="298723E3" w:rsidR="00E1273F" w:rsidRPr="00F05C71" w:rsidRDefault="00E1273F" w:rsidP="00E1273F">
      <w:pPr>
        <w:keepNext/>
        <w:keepLines/>
        <w:jc w:val="both"/>
        <w:rPr>
          <w:rFonts w:ascii="Tahoma" w:hAnsi="Tahoma" w:cs="Tahoma"/>
        </w:rPr>
      </w:pPr>
      <w:r>
        <w:rPr>
          <w:rFonts w:ascii="Tahoma" w:hAnsi="Tahoma" w:cs="Tahoma"/>
        </w:rPr>
        <w:t xml:space="preserve">Ponudnik </w:t>
      </w:r>
      <w:r w:rsidRPr="00F05C71">
        <w:rPr>
          <w:rFonts w:ascii="Tahoma" w:hAnsi="Tahoma" w:cs="Tahoma"/>
        </w:rPr>
        <w:t xml:space="preserve">mora predložiti </w:t>
      </w:r>
      <w:r w:rsidRPr="00F05C71">
        <w:rPr>
          <w:rFonts w:ascii="Tahoma" w:hAnsi="Tahoma" w:cs="Tahoma"/>
          <w:b/>
        </w:rPr>
        <w:t xml:space="preserve">brezpogojno in na prvi pisni poziv plačljivo zavarovanje za resnost </w:t>
      </w:r>
      <w:r>
        <w:rPr>
          <w:rFonts w:ascii="Tahoma" w:hAnsi="Tahoma" w:cs="Tahoma"/>
          <w:b/>
        </w:rPr>
        <w:t>ponudbe</w:t>
      </w:r>
      <w:r>
        <w:rPr>
          <w:rFonts w:ascii="Tahoma" w:hAnsi="Tahoma" w:cs="Tahoma"/>
        </w:rPr>
        <w:t xml:space="preserve"> </w:t>
      </w:r>
      <w:r w:rsidRPr="00F05C71">
        <w:rPr>
          <w:rFonts w:ascii="Tahoma" w:hAnsi="Tahoma" w:cs="Tahoma"/>
        </w:rPr>
        <w:t>v obliki bančne garancije ali kavcijskeg</w:t>
      </w:r>
      <w:r>
        <w:rPr>
          <w:rFonts w:ascii="Tahoma" w:hAnsi="Tahoma" w:cs="Tahoma"/>
        </w:rPr>
        <w:t>a zavarovanja pri zavarovalnici,</w:t>
      </w:r>
      <w:r w:rsidRPr="00F05C71">
        <w:rPr>
          <w:rFonts w:ascii="Tahoma" w:hAnsi="Tahoma" w:cs="Tahoma"/>
        </w:rPr>
        <w:t xml:space="preserve"> v </w:t>
      </w:r>
      <w:r w:rsidRPr="00B05817">
        <w:rPr>
          <w:rFonts w:ascii="Tahoma" w:hAnsi="Tahoma" w:cs="Tahoma"/>
        </w:rPr>
        <w:t xml:space="preserve">višini </w:t>
      </w:r>
      <w:r>
        <w:rPr>
          <w:rFonts w:ascii="Tahoma" w:hAnsi="Tahoma" w:cs="Tahoma"/>
        </w:rPr>
        <w:t>15</w:t>
      </w:r>
      <w:r w:rsidRPr="009C09DD">
        <w:rPr>
          <w:rFonts w:ascii="Tahoma" w:hAnsi="Tahoma" w:cs="Tahoma"/>
        </w:rPr>
        <w:t>.000,00</w:t>
      </w:r>
      <w:r w:rsidRPr="00B05817">
        <w:rPr>
          <w:rFonts w:ascii="Tahoma" w:hAnsi="Tahoma" w:cs="Tahoma"/>
        </w:rPr>
        <w:t xml:space="preserve"> EUR</w:t>
      </w:r>
      <w:r w:rsidRPr="00F05C71">
        <w:rPr>
          <w:rFonts w:ascii="Tahoma" w:hAnsi="Tahoma" w:cs="Tahoma"/>
        </w:rPr>
        <w:t xml:space="preserve"> in veljavno </w:t>
      </w:r>
      <w:r w:rsidR="00893125">
        <w:rPr>
          <w:rFonts w:ascii="Tahoma" w:hAnsi="Tahoma" w:cs="Tahoma"/>
        </w:rPr>
        <w:t>najmanj do vključno 30. 6. 2022</w:t>
      </w:r>
      <w:r w:rsidRPr="00F05C71">
        <w:rPr>
          <w:rFonts w:ascii="Tahoma" w:hAnsi="Tahoma" w:cs="Tahoma"/>
        </w:rPr>
        <w:t xml:space="preserve">. Vzorec zavarovanja za resnost </w:t>
      </w:r>
      <w:r>
        <w:rPr>
          <w:rFonts w:ascii="Tahoma" w:hAnsi="Tahoma" w:cs="Tahoma"/>
        </w:rPr>
        <w:t>ponudbe</w:t>
      </w:r>
      <w:r w:rsidRPr="00F05C71">
        <w:rPr>
          <w:rFonts w:ascii="Tahoma" w:hAnsi="Tahoma" w:cs="Tahoma"/>
        </w:rPr>
        <w:t xml:space="preserve"> je sestavni del te razpisne dokumentacije </w:t>
      </w:r>
      <w:r w:rsidRPr="003C5709">
        <w:rPr>
          <w:rFonts w:ascii="Tahoma" w:hAnsi="Tahoma" w:cs="Tahoma"/>
        </w:rPr>
        <w:t>(</w:t>
      </w:r>
      <w:r w:rsidRPr="004D2034">
        <w:rPr>
          <w:rFonts w:ascii="Tahoma" w:hAnsi="Tahoma" w:cs="Tahoma"/>
        </w:rPr>
        <w:t xml:space="preserve">Priloga </w:t>
      </w:r>
      <w:r>
        <w:rPr>
          <w:rFonts w:ascii="Tahoma" w:hAnsi="Tahoma" w:cs="Tahoma"/>
        </w:rPr>
        <w:t>8</w:t>
      </w:r>
      <w:r w:rsidRPr="004D2034">
        <w:rPr>
          <w:rFonts w:ascii="Tahoma" w:hAnsi="Tahoma" w:cs="Tahoma"/>
        </w:rPr>
        <w:t>/1</w:t>
      </w:r>
      <w:r w:rsidRPr="003C5709">
        <w:rPr>
          <w:rFonts w:ascii="Tahoma" w:hAnsi="Tahoma" w:cs="Tahoma"/>
        </w:rPr>
        <w:t>)</w:t>
      </w:r>
      <w:r w:rsidRPr="00F05C71">
        <w:rPr>
          <w:rFonts w:ascii="Tahoma" w:hAnsi="Tahoma" w:cs="Tahoma"/>
        </w:rPr>
        <w:t>. Predloženo zavarovanje ne sme vsebinsko odstopati od vzorca iz razpisne dokumentacije.</w:t>
      </w:r>
    </w:p>
    <w:p w14:paraId="306CE88C" w14:textId="77777777" w:rsidR="00E1273F" w:rsidRDefault="00E1273F" w:rsidP="00E1273F">
      <w:pPr>
        <w:keepNext/>
        <w:keepLines/>
        <w:jc w:val="both"/>
        <w:rPr>
          <w:rFonts w:ascii="Tahoma" w:hAnsi="Tahoma" w:cs="Tahoma"/>
        </w:rPr>
      </w:pPr>
    </w:p>
    <w:p w14:paraId="5D221ECC" w14:textId="77777777" w:rsidR="00E1273F" w:rsidRDefault="00E1273F" w:rsidP="00E1273F">
      <w:pPr>
        <w:keepNext/>
        <w:keepLines/>
        <w:jc w:val="both"/>
        <w:rPr>
          <w:rFonts w:ascii="Tahoma" w:hAnsi="Tahoma" w:cs="Tahoma"/>
        </w:rPr>
      </w:pPr>
      <w:r w:rsidRPr="00C73DA4">
        <w:rPr>
          <w:rFonts w:ascii="Tahoma" w:hAnsi="Tahoma" w:cs="Tahoma"/>
        </w:rPr>
        <w:t xml:space="preserve">Če bo </w:t>
      </w:r>
      <w:r>
        <w:rPr>
          <w:rFonts w:ascii="Tahoma" w:hAnsi="Tahoma" w:cs="Tahoma"/>
        </w:rPr>
        <w:t>ponudnik</w:t>
      </w:r>
      <w:r w:rsidRPr="00C73DA4">
        <w:rPr>
          <w:rFonts w:ascii="Tahoma" w:hAnsi="Tahoma" w:cs="Tahoma"/>
        </w:rPr>
        <w:t xml:space="preserve"> v </w:t>
      </w:r>
      <w:r>
        <w:rPr>
          <w:rFonts w:ascii="Tahoma" w:hAnsi="Tahoma" w:cs="Tahoma"/>
        </w:rPr>
        <w:t>ponudbi</w:t>
      </w:r>
      <w:r w:rsidRPr="00C73DA4">
        <w:rPr>
          <w:rFonts w:ascii="Tahoma" w:hAnsi="Tahoma" w:cs="Tahoma"/>
        </w:rPr>
        <w:t xml:space="preserve"> navedel daljši rok veljavnosti </w:t>
      </w:r>
      <w:r>
        <w:rPr>
          <w:rFonts w:ascii="Tahoma" w:hAnsi="Tahoma" w:cs="Tahoma"/>
        </w:rPr>
        <w:t>ponudbe</w:t>
      </w:r>
      <w:r w:rsidRPr="00C73DA4">
        <w:rPr>
          <w:rFonts w:ascii="Tahoma" w:hAnsi="Tahoma" w:cs="Tahoma"/>
        </w:rPr>
        <w:t xml:space="preserve"> od zahtevanega, mora biti le-ta pokrit z zavarovanjem za resnost </w:t>
      </w:r>
      <w:r>
        <w:rPr>
          <w:rFonts w:ascii="Tahoma" w:hAnsi="Tahoma" w:cs="Tahoma"/>
        </w:rPr>
        <w:t>ponudbe</w:t>
      </w:r>
      <w:r w:rsidRPr="00C73DA4">
        <w:rPr>
          <w:rFonts w:ascii="Tahoma" w:hAnsi="Tahoma" w:cs="Tahoma"/>
        </w:rPr>
        <w:t>.</w:t>
      </w:r>
    </w:p>
    <w:p w14:paraId="01044D15" w14:textId="77777777" w:rsidR="00E1273F" w:rsidRPr="00C73DA4" w:rsidRDefault="00E1273F" w:rsidP="00E1273F">
      <w:pPr>
        <w:keepNext/>
        <w:keepLines/>
        <w:jc w:val="both"/>
        <w:rPr>
          <w:rFonts w:ascii="Tahoma" w:hAnsi="Tahoma" w:cs="Tahoma"/>
        </w:rPr>
      </w:pPr>
    </w:p>
    <w:p w14:paraId="1D0DD15C" w14:textId="7987BBA1" w:rsidR="00E1273F" w:rsidRPr="00C73DA4" w:rsidRDefault="00E1273F" w:rsidP="00E1273F">
      <w:pPr>
        <w:keepNext/>
        <w:keepLines/>
        <w:jc w:val="both"/>
        <w:rPr>
          <w:rFonts w:ascii="Tahoma" w:hAnsi="Tahoma" w:cs="Tahoma"/>
        </w:rPr>
      </w:pPr>
      <w:r w:rsidRPr="00C73DA4">
        <w:rPr>
          <w:rFonts w:ascii="Tahoma" w:hAnsi="Tahoma" w:cs="Tahoma"/>
          <w:u w:val="single"/>
        </w:rPr>
        <w:t xml:space="preserve">Upravičenec do izplačila iz naslova finančnega zavarovanja za zavarovanje resnosti </w:t>
      </w:r>
      <w:r>
        <w:rPr>
          <w:rFonts w:ascii="Tahoma" w:hAnsi="Tahoma" w:cs="Tahoma"/>
          <w:u w:val="single"/>
        </w:rPr>
        <w:t>ponudbe</w:t>
      </w:r>
      <w:r w:rsidRPr="00C73DA4">
        <w:rPr>
          <w:rFonts w:ascii="Tahoma" w:hAnsi="Tahoma" w:cs="Tahoma"/>
          <w:u w:val="single"/>
        </w:rPr>
        <w:t xml:space="preserve">, je </w:t>
      </w:r>
      <w:r>
        <w:rPr>
          <w:rFonts w:ascii="Tahoma" w:hAnsi="Tahoma" w:cs="Tahoma"/>
          <w:u w:val="single"/>
        </w:rPr>
        <w:t>JAVNO PODJETJE VODOVOD KANALIZACIJA SNAGA d.o.o., Vodovodna cesta 90,</w:t>
      </w:r>
      <w:r w:rsidRPr="00CA36A2">
        <w:rPr>
          <w:rFonts w:ascii="Tahoma" w:hAnsi="Tahoma" w:cs="Tahoma"/>
          <w:u w:val="single"/>
        </w:rPr>
        <w:t>, 1000 Ljubljana</w:t>
      </w:r>
      <w:r w:rsidRPr="00C73DA4">
        <w:rPr>
          <w:rFonts w:ascii="Tahoma" w:hAnsi="Tahoma" w:cs="Tahoma"/>
        </w:rPr>
        <w:t>.</w:t>
      </w:r>
    </w:p>
    <w:p w14:paraId="362568C7" w14:textId="77777777" w:rsidR="00E1273F" w:rsidRPr="00C73DA4" w:rsidRDefault="00E1273F" w:rsidP="00E1273F">
      <w:pPr>
        <w:keepNext/>
        <w:keepLines/>
        <w:jc w:val="both"/>
        <w:rPr>
          <w:rFonts w:ascii="Tahoma" w:hAnsi="Tahoma" w:cs="Tahoma"/>
        </w:rPr>
      </w:pPr>
      <w:r w:rsidRPr="00C73DA4">
        <w:rPr>
          <w:rFonts w:ascii="Tahoma" w:hAnsi="Tahoma" w:cs="Tahoma"/>
        </w:rPr>
        <w:t xml:space="preserve"> </w:t>
      </w:r>
    </w:p>
    <w:p w14:paraId="54315BAB" w14:textId="77777777" w:rsidR="00E1273F" w:rsidRDefault="00E1273F" w:rsidP="00E1273F">
      <w:pPr>
        <w:keepNext/>
        <w:keepLines/>
        <w:jc w:val="both"/>
        <w:rPr>
          <w:rFonts w:ascii="Tahoma" w:hAnsi="Tahoma" w:cs="Tahoma"/>
        </w:rPr>
      </w:pPr>
      <w:r>
        <w:rPr>
          <w:rFonts w:ascii="Tahoma" w:hAnsi="Tahoma" w:cs="Tahoma"/>
        </w:rPr>
        <w:t>Zavarovanje resnosti ponudbe se lahko unovči iz naslednjih razlogov:</w:t>
      </w:r>
    </w:p>
    <w:p w14:paraId="0496884A" w14:textId="77777777" w:rsidR="00E1273F" w:rsidRPr="00C73DA4" w:rsidRDefault="00E1273F" w:rsidP="00E1273F">
      <w:pPr>
        <w:keepNext/>
        <w:keepLines/>
        <w:numPr>
          <w:ilvl w:val="0"/>
          <w:numId w:val="37"/>
        </w:numPr>
        <w:ind w:left="426" w:hanging="284"/>
        <w:jc w:val="both"/>
        <w:rPr>
          <w:rFonts w:ascii="Tahoma" w:hAnsi="Tahoma" w:cs="Tahoma"/>
          <w:lang w:eastAsia="en-US"/>
        </w:rPr>
      </w:pPr>
      <w:r w:rsidRPr="00C73DA4">
        <w:rPr>
          <w:rFonts w:ascii="Tahoma" w:hAnsi="Tahoma" w:cs="Tahoma"/>
          <w:lang w:eastAsia="en-US"/>
        </w:rPr>
        <w:t>naročnik zavarovanja</w:t>
      </w:r>
      <w:r>
        <w:rPr>
          <w:rFonts w:ascii="Tahoma" w:hAnsi="Tahoma" w:cs="Tahoma"/>
          <w:lang w:eastAsia="en-US"/>
        </w:rPr>
        <w:t xml:space="preserve"> (tj. ponudnik)</w:t>
      </w:r>
      <w:r w:rsidRPr="00C73DA4">
        <w:rPr>
          <w:rFonts w:ascii="Tahoma" w:hAnsi="Tahoma" w:cs="Tahoma"/>
          <w:lang w:eastAsia="en-US"/>
        </w:rPr>
        <w:t xml:space="preserve"> je umaknil ponudbo po poteku roka za prejem ponudb ali nedopustno spremenil ponudbo v času njene veljavnosti; ali</w:t>
      </w:r>
    </w:p>
    <w:p w14:paraId="1DF73835" w14:textId="77777777" w:rsidR="00E1273F" w:rsidRPr="00C73DA4" w:rsidRDefault="00E1273F" w:rsidP="00E1273F">
      <w:pPr>
        <w:keepNext/>
        <w:keepLines/>
        <w:numPr>
          <w:ilvl w:val="0"/>
          <w:numId w:val="37"/>
        </w:numPr>
        <w:ind w:left="426" w:hanging="284"/>
        <w:jc w:val="both"/>
        <w:rPr>
          <w:rFonts w:ascii="Tahoma" w:hAnsi="Tahoma" w:cs="Tahoma"/>
          <w:lang w:eastAsia="en-US"/>
        </w:rPr>
      </w:pPr>
      <w:r w:rsidRPr="00C73DA4">
        <w:rPr>
          <w:rFonts w:ascii="Tahoma" w:hAnsi="Tahoma" w:cs="Tahoma"/>
          <w:lang w:eastAsia="en-US"/>
        </w:rPr>
        <w:t>izbrani naročnik</w:t>
      </w:r>
      <w:r>
        <w:rPr>
          <w:rFonts w:ascii="Tahoma" w:hAnsi="Tahoma" w:cs="Tahoma"/>
          <w:lang w:eastAsia="en-US"/>
        </w:rPr>
        <w:t xml:space="preserve"> (tj. izbrani ponudnik)</w:t>
      </w:r>
      <w:r w:rsidRPr="00C73DA4">
        <w:rPr>
          <w:rFonts w:ascii="Tahoma" w:hAnsi="Tahoma" w:cs="Tahoma"/>
          <w:lang w:eastAsia="en-US"/>
        </w:rPr>
        <w:t xml:space="preserve"> zavarovanja na poziv upravičenca ni podpisal </w:t>
      </w:r>
      <w:r>
        <w:rPr>
          <w:rFonts w:ascii="Tahoma" w:hAnsi="Tahoma" w:cs="Tahoma"/>
          <w:lang w:eastAsia="en-US"/>
        </w:rPr>
        <w:t>pogodbe s posameznim naročnikom</w:t>
      </w:r>
      <w:r w:rsidRPr="00C73DA4">
        <w:rPr>
          <w:rFonts w:ascii="Tahoma" w:hAnsi="Tahoma" w:cs="Tahoma"/>
          <w:lang w:eastAsia="en-US"/>
        </w:rPr>
        <w:t>; ali</w:t>
      </w:r>
    </w:p>
    <w:p w14:paraId="3033FB02" w14:textId="77777777" w:rsidR="00E1273F" w:rsidRPr="00C73DA4" w:rsidRDefault="00E1273F" w:rsidP="00E1273F">
      <w:pPr>
        <w:keepNext/>
        <w:keepLines/>
        <w:numPr>
          <w:ilvl w:val="0"/>
          <w:numId w:val="37"/>
        </w:numPr>
        <w:ind w:left="426" w:hanging="284"/>
        <w:jc w:val="both"/>
        <w:rPr>
          <w:rFonts w:ascii="Tahoma" w:hAnsi="Tahoma" w:cs="Tahoma"/>
          <w:lang w:eastAsia="en-US"/>
        </w:rPr>
      </w:pPr>
      <w:r w:rsidRPr="00C73DA4">
        <w:rPr>
          <w:rFonts w:ascii="Tahoma" w:hAnsi="Tahoma" w:cs="Tahoma"/>
          <w:lang w:eastAsia="en-US"/>
        </w:rPr>
        <w:t>izbrani naročnik</w:t>
      </w:r>
      <w:r>
        <w:rPr>
          <w:rFonts w:ascii="Tahoma" w:hAnsi="Tahoma" w:cs="Tahoma"/>
          <w:lang w:eastAsia="en-US"/>
        </w:rPr>
        <w:t xml:space="preserve"> (tj. izbrani ponudnik)</w:t>
      </w:r>
      <w:r w:rsidRPr="00C73DA4">
        <w:rPr>
          <w:rFonts w:ascii="Tahoma" w:hAnsi="Tahoma" w:cs="Tahoma"/>
          <w:lang w:eastAsia="en-US"/>
        </w:rPr>
        <w:t xml:space="preserve"> zavarovanja ni predložil zavarovanja za dobro izvedbo obveznosti v skladu s pogoji naročila</w:t>
      </w:r>
      <w:r>
        <w:rPr>
          <w:rFonts w:ascii="Tahoma" w:hAnsi="Tahoma" w:cs="Tahoma"/>
          <w:lang w:eastAsia="en-US"/>
        </w:rPr>
        <w:t xml:space="preserve"> (sklenjeno pogodbo s posameznim naročnikom)</w:t>
      </w:r>
      <w:r w:rsidRPr="00C73DA4">
        <w:rPr>
          <w:rFonts w:ascii="Tahoma" w:hAnsi="Tahoma" w:cs="Tahoma"/>
          <w:lang w:eastAsia="en-US"/>
        </w:rPr>
        <w:t>.</w:t>
      </w:r>
    </w:p>
    <w:p w14:paraId="55314694" w14:textId="77777777" w:rsidR="00E1273F" w:rsidRDefault="00E1273F" w:rsidP="00E1273F">
      <w:pPr>
        <w:keepNext/>
        <w:keepLines/>
        <w:jc w:val="both"/>
        <w:rPr>
          <w:rFonts w:ascii="Tahoma" w:hAnsi="Tahoma" w:cs="Tahoma"/>
        </w:rPr>
      </w:pPr>
    </w:p>
    <w:p w14:paraId="5E6D8736" w14:textId="77777777" w:rsidR="00E1273F" w:rsidRDefault="00E1273F" w:rsidP="00E1273F">
      <w:pPr>
        <w:keepNext/>
        <w:keepLines/>
        <w:jc w:val="both"/>
        <w:rPr>
          <w:rFonts w:ascii="Tahoma" w:hAnsi="Tahoma" w:cs="Tahoma"/>
        </w:rPr>
      </w:pPr>
      <w:r>
        <w:rPr>
          <w:rFonts w:ascii="Tahoma" w:hAnsi="Tahoma" w:cs="Tahoma"/>
        </w:rPr>
        <w:t>Šteje se, da izbrani kandidat</w:t>
      </w:r>
      <w:r w:rsidRPr="00C155A2">
        <w:rPr>
          <w:rFonts w:ascii="Tahoma" w:hAnsi="Tahoma" w:cs="Tahoma"/>
        </w:rPr>
        <w:t xml:space="preserve"> </w:t>
      </w:r>
      <w:r>
        <w:rPr>
          <w:rFonts w:ascii="Tahoma" w:hAnsi="Tahoma" w:cs="Tahoma"/>
        </w:rPr>
        <w:t>na poziv naročnika ni podpisal pogodbe, v kolikor izbrani ponudnik</w:t>
      </w:r>
      <w:r w:rsidRPr="00C155A2">
        <w:rPr>
          <w:rFonts w:ascii="Tahoma" w:hAnsi="Tahoma" w:cs="Tahoma"/>
        </w:rPr>
        <w:t xml:space="preserve"> </w:t>
      </w:r>
      <w:r w:rsidRPr="00295F9E">
        <w:rPr>
          <w:rFonts w:ascii="Tahoma" w:hAnsi="Tahoma" w:cs="Tahoma"/>
        </w:rPr>
        <w:t>podpisane</w:t>
      </w:r>
      <w:r>
        <w:rPr>
          <w:rFonts w:ascii="Tahoma" w:hAnsi="Tahoma" w:cs="Tahoma"/>
        </w:rPr>
        <w:t xml:space="preserve"> pogodbe (z morebitnimi prilogami) </w:t>
      </w:r>
      <w:r w:rsidRPr="00295F9E">
        <w:rPr>
          <w:rFonts w:ascii="Tahoma" w:hAnsi="Tahoma" w:cs="Tahoma"/>
        </w:rPr>
        <w:t>ne vrne</w:t>
      </w:r>
      <w:r>
        <w:rPr>
          <w:rFonts w:ascii="Tahoma" w:hAnsi="Tahoma" w:cs="Tahoma"/>
        </w:rPr>
        <w:t>/pošlje naročniku</w:t>
      </w:r>
      <w:r w:rsidRPr="00295F9E">
        <w:rPr>
          <w:rFonts w:ascii="Tahoma" w:hAnsi="Tahoma" w:cs="Tahoma"/>
        </w:rPr>
        <w:t xml:space="preserve"> v roku </w:t>
      </w:r>
      <w:r>
        <w:rPr>
          <w:rFonts w:ascii="Tahoma" w:hAnsi="Tahoma" w:cs="Tahoma"/>
        </w:rPr>
        <w:t>osmih (</w:t>
      </w:r>
      <w:r w:rsidRPr="00295F9E">
        <w:rPr>
          <w:rFonts w:ascii="Tahoma" w:hAnsi="Tahoma" w:cs="Tahoma"/>
        </w:rPr>
        <w:t>8</w:t>
      </w:r>
      <w:r>
        <w:rPr>
          <w:rFonts w:ascii="Tahoma" w:hAnsi="Tahoma" w:cs="Tahoma"/>
        </w:rPr>
        <w:t>) koledarskih</w:t>
      </w:r>
      <w:r w:rsidRPr="00295F9E">
        <w:rPr>
          <w:rFonts w:ascii="Tahoma" w:hAnsi="Tahoma" w:cs="Tahoma"/>
        </w:rPr>
        <w:t xml:space="preserve"> dni </w:t>
      </w:r>
      <w:r>
        <w:rPr>
          <w:rFonts w:ascii="Tahoma" w:hAnsi="Tahoma" w:cs="Tahoma"/>
        </w:rPr>
        <w:t xml:space="preserve">od datuma prejema pogodbe </w:t>
      </w:r>
      <w:r w:rsidRPr="00295F9E">
        <w:rPr>
          <w:rFonts w:ascii="Tahoma" w:hAnsi="Tahoma" w:cs="Tahoma"/>
        </w:rPr>
        <w:t>v podpis.</w:t>
      </w:r>
      <w:r>
        <w:rPr>
          <w:rFonts w:ascii="Tahoma" w:hAnsi="Tahoma" w:cs="Tahoma"/>
        </w:rPr>
        <w:t xml:space="preserve"> </w:t>
      </w:r>
    </w:p>
    <w:p w14:paraId="2AE90E97" w14:textId="77777777" w:rsidR="00E1273F" w:rsidRDefault="00E1273F" w:rsidP="00E1273F">
      <w:pPr>
        <w:keepNext/>
        <w:keepLines/>
        <w:jc w:val="both"/>
        <w:rPr>
          <w:rFonts w:ascii="Tahoma" w:hAnsi="Tahoma" w:cs="Tahoma"/>
        </w:rPr>
      </w:pPr>
    </w:p>
    <w:p w14:paraId="49E186E1" w14:textId="741E94B6" w:rsidR="00E1273F" w:rsidRDefault="00E1273F" w:rsidP="00E1273F">
      <w:pPr>
        <w:keepNext/>
        <w:keepLines/>
        <w:jc w:val="both"/>
        <w:rPr>
          <w:rFonts w:ascii="Tahoma" w:hAnsi="Tahoma" w:cs="Tahoma"/>
        </w:rPr>
      </w:pPr>
      <w:r>
        <w:rPr>
          <w:rFonts w:ascii="Tahoma" w:hAnsi="Tahoma" w:cs="Tahoma"/>
        </w:rPr>
        <w:t>Šteje se, da izbrani ponudnik</w:t>
      </w:r>
      <w:r w:rsidRPr="00C155A2">
        <w:rPr>
          <w:rFonts w:ascii="Tahoma" w:hAnsi="Tahoma" w:cs="Tahoma"/>
        </w:rPr>
        <w:t xml:space="preserve"> </w:t>
      </w:r>
      <w:r>
        <w:rPr>
          <w:rFonts w:ascii="Tahoma" w:hAnsi="Tahoma" w:cs="Tahoma"/>
        </w:rPr>
        <w:t xml:space="preserve">ni predložil </w:t>
      </w:r>
      <w:r w:rsidRPr="00C73DA4">
        <w:rPr>
          <w:rFonts w:ascii="Tahoma" w:hAnsi="Tahoma" w:cs="Tahoma"/>
          <w:lang w:eastAsia="en-US"/>
        </w:rPr>
        <w:t>zavarovanja za dobro izvedbo obveznosti</w:t>
      </w:r>
      <w:r>
        <w:rPr>
          <w:rFonts w:ascii="Tahoma" w:hAnsi="Tahoma" w:cs="Tahoma"/>
          <w:lang w:eastAsia="en-US"/>
        </w:rPr>
        <w:t>, v kolikor to ne stori v skladu z določili tč. 4.3 razpisne dokumentacije oziroma določili pogodbe.</w:t>
      </w:r>
    </w:p>
    <w:p w14:paraId="66EFC9A1" w14:textId="370EEFB2" w:rsidR="00E1273F" w:rsidRDefault="00E1273F" w:rsidP="00E1273F">
      <w:pPr>
        <w:keepNext/>
        <w:keepLines/>
        <w:jc w:val="both"/>
        <w:rPr>
          <w:rFonts w:ascii="Tahoma" w:hAnsi="Tahoma" w:cs="Tahoma"/>
          <w:b/>
        </w:rPr>
      </w:pPr>
    </w:p>
    <w:p w14:paraId="5C3C6CD7" w14:textId="77777777" w:rsidR="00E1273F" w:rsidRPr="00C73DA4" w:rsidRDefault="00E1273F" w:rsidP="00E1273F">
      <w:pPr>
        <w:keepNext/>
        <w:keepLines/>
        <w:numPr>
          <w:ilvl w:val="0"/>
          <w:numId w:val="38"/>
        </w:numPr>
        <w:ind w:left="284" w:hanging="284"/>
        <w:jc w:val="both"/>
        <w:rPr>
          <w:rFonts w:ascii="Tahoma" w:hAnsi="Tahoma" w:cs="Tahoma"/>
          <w:u w:val="single"/>
        </w:rPr>
      </w:pPr>
      <w:r w:rsidRPr="00C73DA4">
        <w:rPr>
          <w:rFonts w:ascii="Tahoma" w:hAnsi="Tahoma" w:cs="Tahoma"/>
          <w:b/>
        </w:rPr>
        <w:t>Zahteve glede predložitve bančne garancije za resnost ponudbe</w:t>
      </w:r>
      <w:r w:rsidRPr="00C73DA4">
        <w:rPr>
          <w:rFonts w:ascii="Tahoma" w:hAnsi="Tahoma" w:cs="Tahoma"/>
        </w:rPr>
        <w:t xml:space="preserve"> </w:t>
      </w:r>
    </w:p>
    <w:p w14:paraId="15284D33" w14:textId="77777777" w:rsidR="00E1273F" w:rsidRDefault="00E1273F" w:rsidP="00E1273F">
      <w:pPr>
        <w:keepNext/>
        <w:keepLines/>
        <w:ind w:left="284"/>
        <w:jc w:val="both"/>
        <w:rPr>
          <w:rFonts w:ascii="Tahoma" w:hAnsi="Tahoma" w:cs="Tahoma"/>
        </w:rPr>
      </w:pPr>
      <w:r w:rsidRPr="00C73DA4">
        <w:rPr>
          <w:rFonts w:ascii="Tahoma" w:hAnsi="Tahoma" w:cs="Tahoma"/>
        </w:rPr>
        <w:lastRenderedPageBreak/>
        <w:t xml:space="preserve">Za to zavarovanje </w:t>
      </w:r>
      <w:r>
        <w:rPr>
          <w:rFonts w:ascii="Tahoma" w:hAnsi="Tahoma" w:cs="Tahoma"/>
        </w:rPr>
        <w:t xml:space="preserve">morajo </w:t>
      </w:r>
      <w:r w:rsidRPr="00C73DA4">
        <w:rPr>
          <w:rFonts w:ascii="Tahoma" w:hAnsi="Tahoma" w:cs="Tahoma"/>
        </w:rPr>
        <w:t>velja</w:t>
      </w:r>
      <w:r>
        <w:rPr>
          <w:rFonts w:ascii="Tahoma" w:hAnsi="Tahoma" w:cs="Tahoma"/>
        </w:rPr>
        <w:t>ti</w:t>
      </w:r>
      <w:r w:rsidRPr="00C73DA4">
        <w:rPr>
          <w:rFonts w:ascii="Tahoma" w:hAnsi="Tahoma" w:cs="Tahoma"/>
        </w:rPr>
        <w:t xml:space="preserve"> Enotna pravila za garancije na poziv (EPGP) revizija iz leta 2010, izdana pri MTZ pod št. 758. V skladu s temi pravili pri unovčenju garancije predložitev originalne garancije ni obvezna. Zato naročnik ne zahteva, da je kot pogoj za unovčitev finančnega zavarovanja za resnost ponudbe potrebno predložiti original zavarovanja in tako </w:t>
      </w:r>
      <w:r w:rsidRPr="00557A9A">
        <w:rPr>
          <w:rFonts w:ascii="Tahoma" w:hAnsi="Tahoma" w:cs="Tahoma"/>
          <w:b/>
        </w:rPr>
        <w:t>zahteva predložitev skeniranega izvoda originala izdane bančne garancije na informacijski sistem e-JN v</w:t>
      </w:r>
      <w:r>
        <w:rPr>
          <w:rFonts w:ascii="Tahoma" w:hAnsi="Tahoma" w:cs="Tahoma"/>
        </w:rPr>
        <w:t xml:space="preserve"> </w:t>
      </w:r>
      <w:r w:rsidRPr="00BA3F91">
        <w:rPr>
          <w:rFonts w:ascii="Tahoma" w:hAnsi="Tahoma" w:cs="Tahoma"/>
          <w:b/>
        </w:rPr>
        <w:t>razdelek »Drug</w:t>
      </w:r>
      <w:r>
        <w:rPr>
          <w:rFonts w:ascii="Tahoma" w:hAnsi="Tahoma" w:cs="Tahoma"/>
          <w:b/>
        </w:rPr>
        <w:t>e priloge</w:t>
      </w:r>
      <w:r w:rsidRPr="00BA3F91">
        <w:rPr>
          <w:rFonts w:ascii="Tahoma" w:hAnsi="Tahoma" w:cs="Tahoma"/>
          <w:b/>
        </w:rPr>
        <w:t>«</w:t>
      </w:r>
      <w:r w:rsidRPr="00C73DA4">
        <w:rPr>
          <w:rFonts w:ascii="Tahoma" w:hAnsi="Tahoma" w:cs="Tahoma"/>
        </w:rPr>
        <w:t>.</w:t>
      </w:r>
    </w:p>
    <w:p w14:paraId="46264FE1" w14:textId="77777777" w:rsidR="00E1273F" w:rsidRDefault="00E1273F" w:rsidP="00E1273F">
      <w:pPr>
        <w:keepNext/>
        <w:keepLines/>
        <w:ind w:left="284"/>
        <w:jc w:val="both"/>
        <w:rPr>
          <w:rFonts w:ascii="Tahoma" w:hAnsi="Tahoma" w:cs="Tahoma"/>
        </w:rPr>
      </w:pPr>
    </w:p>
    <w:p w14:paraId="46D346FA" w14:textId="77777777" w:rsidR="00E1273F" w:rsidRDefault="00E1273F" w:rsidP="00E1273F">
      <w:pPr>
        <w:keepNext/>
        <w:keepLines/>
        <w:numPr>
          <w:ilvl w:val="0"/>
          <w:numId w:val="38"/>
        </w:numPr>
        <w:ind w:left="284" w:hanging="284"/>
        <w:jc w:val="both"/>
        <w:rPr>
          <w:rFonts w:ascii="Tahoma" w:hAnsi="Tahoma" w:cs="Tahoma"/>
          <w:b/>
        </w:rPr>
      </w:pPr>
      <w:r w:rsidRPr="00C73DA4">
        <w:rPr>
          <w:rFonts w:ascii="Tahoma" w:hAnsi="Tahoma" w:cs="Tahoma"/>
          <w:b/>
        </w:rPr>
        <w:t xml:space="preserve">Zahteve glede predložitve </w:t>
      </w:r>
      <w:r>
        <w:rPr>
          <w:rFonts w:ascii="Tahoma" w:hAnsi="Tahoma" w:cs="Tahoma"/>
          <w:b/>
        </w:rPr>
        <w:t>kavcijskega zavarovanja</w:t>
      </w:r>
      <w:r w:rsidRPr="00C73DA4">
        <w:rPr>
          <w:rFonts w:ascii="Tahoma" w:hAnsi="Tahoma" w:cs="Tahoma"/>
          <w:b/>
        </w:rPr>
        <w:t xml:space="preserve"> za resnost ponudbe</w:t>
      </w:r>
    </w:p>
    <w:p w14:paraId="3256AF4D" w14:textId="77777777" w:rsidR="00E1273F" w:rsidRPr="00557A9A" w:rsidRDefault="00E1273F" w:rsidP="00E1273F">
      <w:pPr>
        <w:pStyle w:val="Odstavekseznama"/>
        <w:keepNext/>
        <w:keepLines/>
        <w:ind w:left="360"/>
        <w:jc w:val="both"/>
        <w:rPr>
          <w:rFonts w:ascii="Tahoma" w:hAnsi="Tahoma" w:cs="Tahoma"/>
        </w:rPr>
      </w:pPr>
      <w:r>
        <w:rPr>
          <w:rFonts w:ascii="Tahoma" w:hAnsi="Tahoma" w:cs="Tahoma"/>
        </w:rPr>
        <w:t>N</w:t>
      </w:r>
      <w:r w:rsidRPr="00557A9A">
        <w:rPr>
          <w:rFonts w:ascii="Tahoma" w:hAnsi="Tahoma" w:cs="Tahoma"/>
        </w:rPr>
        <w:t xml:space="preserve">aročnik ne zahteva, da je kot pogoj za unovčitev finančnega zavarovanja za resnost ponudbe potrebno predložiti original zavarovanja in tako </w:t>
      </w:r>
      <w:r w:rsidRPr="00557A9A">
        <w:rPr>
          <w:rFonts w:ascii="Tahoma" w:hAnsi="Tahoma" w:cs="Tahoma"/>
          <w:b/>
        </w:rPr>
        <w:t>zahteva predložitev skeniranega izvoda originala izdane</w:t>
      </w:r>
      <w:r>
        <w:rPr>
          <w:rFonts w:ascii="Tahoma" w:hAnsi="Tahoma" w:cs="Tahoma"/>
          <w:b/>
        </w:rPr>
        <w:t>ga kavcijskega zavarovanja</w:t>
      </w:r>
      <w:r w:rsidRPr="00557A9A">
        <w:rPr>
          <w:rFonts w:ascii="Tahoma" w:hAnsi="Tahoma" w:cs="Tahoma"/>
          <w:b/>
        </w:rPr>
        <w:t xml:space="preserve"> na informacijski sistem e-JN v</w:t>
      </w:r>
      <w:r w:rsidRPr="00557A9A">
        <w:rPr>
          <w:rFonts w:ascii="Tahoma" w:hAnsi="Tahoma" w:cs="Tahoma"/>
        </w:rPr>
        <w:t xml:space="preserve"> </w:t>
      </w:r>
      <w:r w:rsidRPr="00557A9A">
        <w:rPr>
          <w:rFonts w:ascii="Tahoma" w:hAnsi="Tahoma" w:cs="Tahoma"/>
          <w:b/>
        </w:rPr>
        <w:t>razdelek »Druge priloge«</w:t>
      </w:r>
      <w:r w:rsidRPr="00557A9A">
        <w:rPr>
          <w:rFonts w:ascii="Tahoma" w:hAnsi="Tahoma" w:cs="Tahoma"/>
        </w:rPr>
        <w:t>.</w:t>
      </w:r>
    </w:p>
    <w:p w14:paraId="16680A27" w14:textId="77777777" w:rsidR="00E1273F" w:rsidRDefault="00E1273F" w:rsidP="00E1273F">
      <w:pPr>
        <w:keepNext/>
        <w:keepLines/>
        <w:jc w:val="both"/>
        <w:rPr>
          <w:rFonts w:ascii="Tahoma" w:hAnsi="Tahoma" w:cs="Tahoma"/>
          <w:b/>
        </w:rPr>
      </w:pPr>
    </w:p>
    <w:p w14:paraId="27C6CF12" w14:textId="31E450A2" w:rsidR="00BC5962" w:rsidRPr="00112425" w:rsidRDefault="00D7115C" w:rsidP="002A6FB3">
      <w:pPr>
        <w:keepNext/>
        <w:keepLines/>
        <w:numPr>
          <w:ilvl w:val="1"/>
          <w:numId w:val="2"/>
        </w:numPr>
        <w:jc w:val="both"/>
        <w:rPr>
          <w:rFonts w:ascii="Tahoma" w:hAnsi="Tahoma" w:cs="Tahoma"/>
          <w:b/>
        </w:rPr>
      </w:pPr>
      <w:r w:rsidRPr="00112425">
        <w:rPr>
          <w:rFonts w:ascii="Tahoma" w:hAnsi="Tahoma" w:cs="Tahoma"/>
          <w:b/>
        </w:rPr>
        <w:t>Finančno zavarovanje za dobro izvedbo</w:t>
      </w:r>
      <w:r w:rsidR="00BC5962" w:rsidRPr="00112425">
        <w:rPr>
          <w:rFonts w:ascii="Tahoma" w:hAnsi="Tahoma" w:cs="Tahoma"/>
          <w:b/>
        </w:rPr>
        <w:t xml:space="preserve"> pogodbenih obveznosti</w:t>
      </w:r>
    </w:p>
    <w:p w14:paraId="1102BA96" w14:textId="77777777" w:rsidR="00D7115C" w:rsidRPr="00112425" w:rsidRDefault="00D7115C" w:rsidP="002A6FB3">
      <w:pPr>
        <w:keepNext/>
        <w:keepLines/>
        <w:jc w:val="both"/>
        <w:rPr>
          <w:rFonts w:ascii="Tahoma" w:hAnsi="Tahoma" w:cs="Tahoma"/>
        </w:rPr>
      </w:pPr>
    </w:p>
    <w:p w14:paraId="30BCC630" w14:textId="77777777" w:rsidR="005611D7" w:rsidRPr="00112425" w:rsidRDefault="005611D7" w:rsidP="002A6FB3">
      <w:pPr>
        <w:keepNext/>
        <w:keepLines/>
        <w:jc w:val="both"/>
        <w:rPr>
          <w:rFonts w:ascii="Tahoma" w:hAnsi="Tahoma" w:cs="Tahoma"/>
        </w:rPr>
      </w:pPr>
      <w:r w:rsidRPr="00112425">
        <w:rPr>
          <w:rFonts w:ascii="Tahoma" w:hAnsi="Tahoma" w:cs="Tahoma"/>
        </w:rPr>
        <w:t>Izb</w:t>
      </w:r>
      <w:r w:rsidR="00820164" w:rsidRPr="00112425">
        <w:rPr>
          <w:rFonts w:ascii="Tahoma" w:hAnsi="Tahoma" w:cs="Tahoma"/>
        </w:rPr>
        <w:t>rani ponudnik bo moral</w:t>
      </w:r>
      <w:r w:rsidRPr="00112425">
        <w:rPr>
          <w:rFonts w:ascii="Tahoma" w:hAnsi="Tahoma" w:cs="Tahoma"/>
        </w:rPr>
        <w:t xml:space="preserve"> v roku petnajstih (15)</w:t>
      </w:r>
      <w:r w:rsidR="00820164" w:rsidRPr="00112425">
        <w:rPr>
          <w:rFonts w:ascii="Tahoma" w:hAnsi="Tahoma" w:cs="Tahoma"/>
        </w:rPr>
        <w:t xml:space="preserve"> koledarskih </w:t>
      </w:r>
      <w:r w:rsidRPr="00112425">
        <w:rPr>
          <w:rFonts w:ascii="Tahoma" w:hAnsi="Tahoma" w:cs="Tahoma"/>
        </w:rPr>
        <w:t>dni od sklenitve pogodbe</w:t>
      </w:r>
      <w:r w:rsidR="00820164" w:rsidRPr="00112425">
        <w:rPr>
          <w:rFonts w:ascii="Tahoma" w:hAnsi="Tahoma" w:cs="Tahoma"/>
        </w:rPr>
        <w:t xml:space="preserve"> naročniku</w:t>
      </w:r>
      <w:r w:rsidRPr="00112425">
        <w:rPr>
          <w:rFonts w:ascii="Tahoma" w:hAnsi="Tahoma" w:cs="Tahoma"/>
        </w:rPr>
        <w:t xml:space="preserve"> predložiti </w:t>
      </w:r>
      <w:r w:rsidR="00820164" w:rsidRPr="00112425">
        <w:rPr>
          <w:rFonts w:ascii="Tahoma" w:hAnsi="Tahoma" w:cs="Tahoma"/>
        </w:rPr>
        <w:t>nepreklicno in brezpogojno</w:t>
      </w:r>
      <w:r w:rsidRPr="00112425">
        <w:rPr>
          <w:rFonts w:ascii="Tahoma" w:hAnsi="Tahoma" w:cs="Tahoma"/>
        </w:rPr>
        <w:t xml:space="preserve"> bančno garancijo ali kavcijsko zavarovanje </w:t>
      </w:r>
      <w:r w:rsidR="00820164" w:rsidRPr="00112425">
        <w:rPr>
          <w:rFonts w:ascii="Tahoma" w:hAnsi="Tahoma" w:cs="Tahoma"/>
        </w:rPr>
        <w:t>pri zavarovalnici</w:t>
      </w:r>
      <w:r w:rsidRPr="00112425">
        <w:rPr>
          <w:rFonts w:ascii="Tahoma" w:hAnsi="Tahoma" w:cs="Tahoma"/>
        </w:rPr>
        <w:t xml:space="preserve"> za zavarovanje dobre izvedbe po</w:t>
      </w:r>
      <w:r w:rsidR="00497D26" w:rsidRPr="00112425">
        <w:rPr>
          <w:rFonts w:ascii="Tahoma" w:hAnsi="Tahoma" w:cs="Tahoma"/>
        </w:rPr>
        <w:t xml:space="preserve">godbenih obveznosti, v višini </w:t>
      </w:r>
      <w:r w:rsidR="00572A07">
        <w:rPr>
          <w:rFonts w:ascii="Tahoma" w:hAnsi="Tahoma" w:cs="Tahoma"/>
        </w:rPr>
        <w:t>petih odstotkov (</w:t>
      </w:r>
      <w:r w:rsidR="00497D26" w:rsidRPr="00112425">
        <w:rPr>
          <w:rFonts w:ascii="Tahoma" w:hAnsi="Tahoma" w:cs="Tahoma"/>
        </w:rPr>
        <w:t>5</w:t>
      </w:r>
      <w:r w:rsidRPr="00112425">
        <w:rPr>
          <w:rFonts w:ascii="Tahoma" w:hAnsi="Tahoma" w:cs="Tahoma"/>
        </w:rPr>
        <w:t xml:space="preserve"> %</w:t>
      </w:r>
      <w:r w:rsidR="00572A07">
        <w:rPr>
          <w:rFonts w:ascii="Tahoma" w:hAnsi="Tahoma" w:cs="Tahoma"/>
        </w:rPr>
        <w:t>)</w:t>
      </w:r>
      <w:r w:rsidRPr="00112425">
        <w:rPr>
          <w:rFonts w:ascii="Tahoma" w:hAnsi="Tahoma" w:cs="Tahoma"/>
        </w:rPr>
        <w:t xml:space="preserve"> </w:t>
      </w:r>
      <w:r w:rsidR="00497D26" w:rsidRPr="00112425">
        <w:rPr>
          <w:rFonts w:ascii="Tahoma" w:hAnsi="Tahoma" w:cs="Tahoma"/>
        </w:rPr>
        <w:t xml:space="preserve">skupne </w:t>
      </w:r>
      <w:r w:rsidRPr="00112425">
        <w:rPr>
          <w:rFonts w:ascii="Tahoma" w:hAnsi="Tahoma" w:cs="Tahoma"/>
        </w:rPr>
        <w:t>pogodbene vrednosti z DDV, z dobo veljavnosti še najmanj devetdeset (90) koledarskih dni po pogodbenem roku dokončanja del.</w:t>
      </w:r>
    </w:p>
    <w:p w14:paraId="550BF408" w14:textId="77777777" w:rsidR="005611D7" w:rsidRPr="00112425" w:rsidRDefault="005611D7" w:rsidP="002A6FB3">
      <w:pPr>
        <w:keepNext/>
        <w:keepLines/>
        <w:jc w:val="both"/>
        <w:rPr>
          <w:rFonts w:ascii="Tahoma" w:hAnsi="Tahoma" w:cs="Tahoma"/>
        </w:rPr>
      </w:pPr>
    </w:p>
    <w:p w14:paraId="469DB384" w14:textId="77777777" w:rsidR="00C03688" w:rsidRPr="004C1F13" w:rsidRDefault="00C03688" w:rsidP="002A6FB3">
      <w:pPr>
        <w:keepNext/>
        <w:keepLines/>
        <w:jc w:val="both"/>
        <w:rPr>
          <w:rFonts w:ascii="Tahoma" w:eastAsia="Frutiger" w:hAnsi="Tahoma" w:cs="Tahoma"/>
          <w:lang w:eastAsia="en-US"/>
        </w:rPr>
      </w:pPr>
      <w:r w:rsidRPr="004C1F13">
        <w:rPr>
          <w:rFonts w:ascii="Tahoma" w:eastAsia="Frutiger" w:hAnsi="Tahoma" w:cs="Tahoma"/>
          <w:lang w:eastAsia="en-US"/>
        </w:rPr>
        <w:t>Če izvajalec v navedenem roku iz prejšnjega odstavka tega člena naročniku ne predloži finančnega zavarovanja za dobro izvedbo pogodbenih obveznosti</w:t>
      </w:r>
      <w:r>
        <w:rPr>
          <w:rFonts w:ascii="Tahoma" w:eastAsia="Frutiger" w:hAnsi="Tahoma" w:cs="Tahoma"/>
          <w:lang w:eastAsia="en-US"/>
        </w:rPr>
        <w:t>,</w:t>
      </w:r>
      <w:r w:rsidRPr="004C1F13">
        <w:rPr>
          <w:rFonts w:ascii="Tahoma" w:eastAsia="Frutiger" w:hAnsi="Tahoma" w:cs="Tahoma"/>
          <w:lang w:eastAsia="en-US"/>
        </w:rPr>
        <w:t xml:space="preserve"> v višini in z veljavnostjo iz prejšnjega odstavka tega člena, se šteje, da ta pogodba ni bila nikoli sklenjena, naročnik pa Državni revizijski komisiji predlagal, da uvede postopek o prekršku iz 112. člena ZJN-3. </w:t>
      </w:r>
    </w:p>
    <w:p w14:paraId="2AFCBC46" w14:textId="77777777" w:rsidR="005611D7" w:rsidRPr="00112425" w:rsidRDefault="005611D7" w:rsidP="002A6FB3">
      <w:pPr>
        <w:keepNext/>
        <w:keepLines/>
        <w:jc w:val="both"/>
        <w:rPr>
          <w:rFonts w:ascii="Tahoma" w:hAnsi="Tahoma" w:cs="Tahoma"/>
        </w:rPr>
      </w:pPr>
    </w:p>
    <w:p w14:paraId="3CCFA3CB" w14:textId="1A7B348B" w:rsidR="00B2594A" w:rsidRPr="00112425" w:rsidRDefault="00395D2B" w:rsidP="002A6FB3">
      <w:pPr>
        <w:keepNext/>
        <w:keepLines/>
        <w:jc w:val="both"/>
        <w:rPr>
          <w:rFonts w:ascii="Tahoma" w:hAnsi="Tahoma" w:cs="Tahoma"/>
        </w:rPr>
      </w:pPr>
      <w:r w:rsidRPr="00112425">
        <w:rPr>
          <w:rFonts w:ascii="Tahoma" w:hAnsi="Tahoma" w:cs="Tahoma"/>
        </w:rPr>
        <w:t>Vsi ostali pogoji</w:t>
      </w:r>
      <w:r w:rsidR="00B2594A" w:rsidRPr="00112425">
        <w:rPr>
          <w:rFonts w:ascii="Tahoma" w:hAnsi="Tahoma" w:cs="Tahoma"/>
        </w:rPr>
        <w:t xml:space="preserve"> finančnega zavarovanja za dobro izvedbo pogodbenih obveznosti so podrobno opredeljeni v osnutku pogodbe (Priloga </w:t>
      </w:r>
      <w:r w:rsidR="00E1273F">
        <w:rPr>
          <w:rFonts w:ascii="Tahoma" w:hAnsi="Tahoma" w:cs="Tahoma"/>
        </w:rPr>
        <w:t>7</w:t>
      </w:r>
      <w:r w:rsidR="00B2594A" w:rsidRPr="00112425">
        <w:rPr>
          <w:rFonts w:ascii="Tahoma" w:hAnsi="Tahoma" w:cs="Tahoma"/>
        </w:rPr>
        <w:t>).</w:t>
      </w:r>
    </w:p>
    <w:p w14:paraId="04CB7ED6" w14:textId="77777777" w:rsidR="005611D7" w:rsidRPr="00112425" w:rsidRDefault="005611D7" w:rsidP="002A6FB3">
      <w:pPr>
        <w:keepNext/>
        <w:keepLines/>
        <w:jc w:val="both"/>
        <w:rPr>
          <w:rFonts w:ascii="Tahoma" w:hAnsi="Tahoma" w:cs="Tahoma"/>
        </w:rPr>
      </w:pPr>
    </w:p>
    <w:p w14:paraId="0DCD944A" w14:textId="3028C391" w:rsidR="00F9684E" w:rsidRDefault="00F9684E" w:rsidP="002A6FB3">
      <w:pPr>
        <w:keepNext/>
        <w:keepLines/>
        <w:jc w:val="both"/>
        <w:rPr>
          <w:rFonts w:ascii="Tahoma" w:hAnsi="Tahoma" w:cs="Tahoma"/>
        </w:rPr>
      </w:pPr>
      <w:r w:rsidRPr="00112425">
        <w:rPr>
          <w:rFonts w:ascii="Tahoma" w:hAnsi="Tahoma" w:cs="Tahoma"/>
        </w:rPr>
        <w:t>Vzorec finančnega zavarovanja za dobro izvedbo pogodbenih obveznosti je priložen v Prilogi 8/</w:t>
      </w:r>
      <w:r w:rsidR="00E1273F">
        <w:rPr>
          <w:rFonts w:ascii="Tahoma" w:hAnsi="Tahoma" w:cs="Tahoma"/>
        </w:rPr>
        <w:t>2</w:t>
      </w:r>
      <w:r w:rsidRPr="00112425">
        <w:rPr>
          <w:rFonts w:ascii="Tahoma" w:hAnsi="Tahoma" w:cs="Tahoma"/>
        </w:rPr>
        <w:t xml:space="preserve"> razpisne dokumentacije.</w:t>
      </w:r>
    </w:p>
    <w:p w14:paraId="22BE855F" w14:textId="77777777" w:rsidR="00C10312" w:rsidRDefault="00C10312" w:rsidP="002A6FB3">
      <w:pPr>
        <w:keepNext/>
        <w:keepLines/>
        <w:jc w:val="both"/>
        <w:rPr>
          <w:rFonts w:ascii="Tahoma" w:hAnsi="Tahoma" w:cs="Tahoma"/>
        </w:rPr>
      </w:pPr>
    </w:p>
    <w:p w14:paraId="020F409E" w14:textId="77777777" w:rsidR="00CE328F" w:rsidRPr="00112425" w:rsidRDefault="003E5C4C" w:rsidP="002A6FB3">
      <w:pPr>
        <w:keepNext/>
        <w:keepLines/>
        <w:numPr>
          <w:ilvl w:val="1"/>
          <w:numId w:val="2"/>
        </w:numPr>
        <w:jc w:val="both"/>
        <w:rPr>
          <w:rFonts w:ascii="Tahoma" w:hAnsi="Tahoma" w:cs="Tahoma"/>
          <w:b/>
        </w:rPr>
      </w:pPr>
      <w:r w:rsidRPr="00112425">
        <w:rPr>
          <w:rFonts w:ascii="Tahoma" w:hAnsi="Tahoma" w:cs="Tahoma"/>
          <w:b/>
        </w:rPr>
        <w:t xml:space="preserve">Zavarovanje odprave </w:t>
      </w:r>
      <w:r w:rsidR="00B6671D">
        <w:rPr>
          <w:rFonts w:ascii="Tahoma" w:hAnsi="Tahoma" w:cs="Tahoma"/>
          <w:b/>
        </w:rPr>
        <w:t>napak v garancijskem roku</w:t>
      </w:r>
    </w:p>
    <w:p w14:paraId="1E2E9C3B" w14:textId="77777777" w:rsidR="00CE328F" w:rsidRPr="00112425" w:rsidRDefault="00CE328F" w:rsidP="002A6FB3">
      <w:pPr>
        <w:keepNext/>
        <w:keepLines/>
        <w:jc w:val="both"/>
        <w:rPr>
          <w:rFonts w:ascii="Tahoma" w:hAnsi="Tahoma" w:cs="Tahoma"/>
        </w:rPr>
      </w:pPr>
    </w:p>
    <w:p w14:paraId="7D2C4B10" w14:textId="77777777" w:rsidR="00CE328F" w:rsidRPr="00112425" w:rsidRDefault="00CE328F" w:rsidP="002A6FB3">
      <w:pPr>
        <w:keepNext/>
        <w:keepLines/>
        <w:jc w:val="both"/>
        <w:rPr>
          <w:rFonts w:ascii="Tahoma" w:hAnsi="Tahoma" w:cs="Tahoma"/>
        </w:rPr>
      </w:pPr>
      <w:r w:rsidRPr="00112425">
        <w:rPr>
          <w:rFonts w:ascii="Tahoma" w:hAnsi="Tahoma" w:cs="Tahoma"/>
        </w:rPr>
        <w:t>Izbrani izvajalec s katerim bo sklenjena pogodba bo moral, najkasneje v desetih (10) koledarskih dneh po končni primopredaji</w:t>
      </w:r>
      <w:r w:rsidR="00793DFD" w:rsidRPr="00112425">
        <w:rPr>
          <w:rFonts w:ascii="Tahoma" w:hAnsi="Tahoma" w:cs="Tahoma"/>
        </w:rPr>
        <w:t xml:space="preserve"> del</w:t>
      </w:r>
      <w:r w:rsidRPr="00112425">
        <w:rPr>
          <w:rFonts w:ascii="Tahoma" w:hAnsi="Tahoma" w:cs="Tahoma"/>
        </w:rPr>
        <w:t xml:space="preserve">, predložiti naročniku bančno garancijo oziroma kavcijsko zavarovanje zavarovalnice za odpravo napak v garancijskem roku (za izvedena dela) v višini </w:t>
      </w:r>
      <w:r w:rsidR="000443C4">
        <w:rPr>
          <w:rFonts w:ascii="Tahoma" w:hAnsi="Tahoma" w:cs="Tahoma"/>
        </w:rPr>
        <w:t>petih odstotkov (</w:t>
      </w:r>
      <w:r w:rsidRPr="00112425">
        <w:rPr>
          <w:rFonts w:ascii="Tahoma" w:hAnsi="Tahoma" w:cs="Tahoma"/>
        </w:rPr>
        <w:t>5 %</w:t>
      </w:r>
      <w:r w:rsidR="000443C4">
        <w:rPr>
          <w:rFonts w:ascii="Tahoma" w:hAnsi="Tahoma" w:cs="Tahoma"/>
        </w:rPr>
        <w:t>)</w:t>
      </w:r>
      <w:r w:rsidRPr="00112425">
        <w:rPr>
          <w:rFonts w:ascii="Tahoma" w:hAnsi="Tahoma" w:cs="Tahoma"/>
        </w:rPr>
        <w:t xml:space="preserve"> skupne pogod</w:t>
      </w:r>
      <w:r w:rsidR="00793DFD" w:rsidRPr="00112425">
        <w:rPr>
          <w:rFonts w:ascii="Tahoma" w:hAnsi="Tahoma" w:cs="Tahoma"/>
        </w:rPr>
        <w:t xml:space="preserve">bene vrednosti vključno z DDV in </w:t>
      </w:r>
      <w:r w:rsidRPr="00112425">
        <w:rPr>
          <w:rFonts w:ascii="Tahoma" w:hAnsi="Tahoma" w:cs="Tahoma"/>
        </w:rPr>
        <w:t>z rokom veljavnosti, ki je vsaj trideset (30) dni daljši kot je g</w:t>
      </w:r>
      <w:r w:rsidR="00793DFD" w:rsidRPr="00112425">
        <w:rPr>
          <w:rFonts w:ascii="Tahoma" w:hAnsi="Tahoma" w:cs="Tahoma"/>
        </w:rPr>
        <w:t>arancijski rok za izvedena dela, to je pet</w:t>
      </w:r>
      <w:r w:rsidR="000443C4">
        <w:rPr>
          <w:rFonts w:ascii="Tahoma" w:hAnsi="Tahoma" w:cs="Tahoma"/>
        </w:rPr>
        <w:t xml:space="preserve"> (5)</w:t>
      </w:r>
      <w:r w:rsidR="00793DFD" w:rsidRPr="00112425">
        <w:rPr>
          <w:rFonts w:ascii="Tahoma" w:hAnsi="Tahoma" w:cs="Tahoma"/>
        </w:rPr>
        <w:t xml:space="preserve"> let in trideset (30) dni.</w:t>
      </w:r>
    </w:p>
    <w:p w14:paraId="2748AE88" w14:textId="77777777" w:rsidR="00CE328F" w:rsidRPr="00112425" w:rsidRDefault="00CE328F" w:rsidP="002A6FB3">
      <w:pPr>
        <w:keepNext/>
        <w:keepLines/>
        <w:jc w:val="both"/>
        <w:rPr>
          <w:rFonts w:ascii="Tahoma" w:hAnsi="Tahoma" w:cs="Tahoma"/>
        </w:rPr>
      </w:pPr>
    </w:p>
    <w:p w14:paraId="2A5C6BDA" w14:textId="77777777" w:rsidR="003E5C4C" w:rsidRPr="00112425" w:rsidRDefault="003E5C4C" w:rsidP="002A6FB3">
      <w:pPr>
        <w:keepNext/>
        <w:keepLines/>
        <w:jc w:val="both"/>
        <w:rPr>
          <w:rFonts w:ascii="Tahoma" w:hAnsi="Tahoma" w:cs="Tahoma"/>
        </w:rPr>
      </w:pPr>
      <w:r w:rsidRPr="00112425">
        <w:rPr>
          <w:rFonts w:ascii="Tahoma" w:hAnsi="Tahoma" w:cs="Tahoma"/>
        </w:rPr>
        <w:t xml:space="preserve">V kolikor izvajalec ne bo predložil finančnega zavarovanja za odpravo napak v garancijskem roku lahko naročnik unovči finančno zavarovanje za dobro izvedbo pogodbenih obveznosti, brez kakršnekoli obveznosti do izvajalca. </w:t>
      </w:r>
    </w:p>
    <w:p w14:paraId="36A258DF" w14:textId="77777777" w:rsidR="003E5C4C" w:rsidRPr="00112425" w:rsidRDefault="003E5C4C" w:rsidP="002A6FB3">
      <w:pPr>
        <w:keepNext/>
        <w:keepLines/>
        <w:jc w:val="both"/>
        <w:rPr>
          <w:rFonts w:ascii="Tahoma" w:hAnsi="Tahoma" w:cs="Tahoma"/>
        </w:rPr>
      </w:pPr>
    </w:p>
    <w:p w14:paraId="0D383237" w14:textId="2DCBD86F" w:rsidR="003E5C4C" w:rsidRPr="00112425" w:rsidRDefault="003E5C4C" w:rsidP="002A6FB3">
      <w:pPr>
        <w:keepNext/>
        <w:keepLines/>
        <w:jc w:val="both"/>
        <w:rPr>
          <w:rFonts w:ascii="Tahoma" w:hAnsi="Tahoma" w:cs="Tahoma"/>
        </w:rPr>
      </w:pPr>
      <w:r w:rsidRPr="00112425">
        <w:rPr>
          <w:rFonts w:ascii="Tahoma" w:hAnsi="Tahoma" w:cs="Tahoma"/>
        </w:rPr>
        <w:t xml:space="preserve">Vsi ostali pogoji finančnega zavarovanja za odpravo napak v garancijskem roku so podrobno opredeljeni v osnutku pogodbe (Priloga </w:t>
      </w:r>
      <w:r w:rsidR="00E1273F">
        <w:rPr>
          <w:rFonts w:ascii="Tahoma" w:hAnsi="Tahoma" w:cs="Tahoma"/>
        </w:rPr>
        <w:t>7</w:t>
      </w:r>
      <w:r w:rsidRPr="00112425">
        <w:rPr>
          <w:rFonts w:ascii="Tahoma" w:hAnsi="Tahoma" w:cs="Tahoma"/>
        </w:rPr>
        <w:t>).</w:t>
      </w:r>
    </w:p>
    <w:p w14:paraId="3FEB1B3B" w14:textId="77777777" w:rsidR="003E5C4C" w:rsidRPr="00112425" w:rsidRDefault="003E5C4C" w:rsidP="002A6FB3">
      <w:pPr>
        <w:keepNext/>
        <w:keepLines/>
        <w:jc w:val="both"/>
        <w:rPr>
          <w:rFonts w:ascii="Tahoma" w:hAnsi="Tahoma" w:cs="Tahoma"/>
        </w:rPr>
      </w:pPr>
    </w:p>
    <w:p w14:paraId="39808990" w14:textId="1FA20D78" w:rsidR="003E5C4C" w:rsidRPr="00112425" w:rsidRDefault="003E5C4C" w:rsidP="002A6FB3">
      <w:pPr>
        <w:keepNext/>
        <w:keepLines/>
        <w:jc w:val="both"/>
        <w:rPr>
          <w:rFonts w:ascii="Tahoma" w:hAnsi="Tahoma" w:cs="Tahoma"/>
        </w:rPr>
      </w:pPr>
      <w:r w:rsidRPr="00112425">
        <w:rPr>
          <w:rFonts w:ascii="Tahoma" w:hAnsi="Tahoma" w:cs="Tahoma"/>
        </w:rPr>
        <w:t>Vzorec finančnega zavarovanja za odpravo napak v garancijskem roku je priložen v Prilogi 8/</w:t>
      </w:r>
      <w:r w:rsidR="00E1273F">
        <w:rPr>
          <w:rFonts w:ascii="Tahoma" w:hAnsi="Tahoma" w:cs="Tahoma"/>
        </w:rPr>
        <w:t>3</w:t>
      </w:r>
      <w:r w:rsidRPr="00112425">
        <w:rPr>
          <w:rFonts w:ascii="Tahoma" w:hAnsi="Tahoma" w:cs="Tahoma"/>
        </w:rPr>
        <w:t xml:space="preserve"> razpisne dokumentacije.</w:t>
      </w:r>
    </w:p>
    <w:p w14:paraId="132A3F11" w14:textId="77777777" w:rsidR="00CE328F" w:rsidRPr="00112425" w:rsidRDefault="00CE328F" w:rsidP="002A6FB3">
      <w:pPr>
        <w:keepNext/>
        <w:keepLines/>
        <w:jc w:val="both"/>
        <w:rPr>
          <w:rFonts w:ascii="Tahoma" w:hAnsi="Tahoma" w:cs="Tahoma"/>
        </w:rPr>
      </w:pPr>
    </w:p>
    <w:p w14:paraId="56C23C47" w14:textId="77777777" w:rsidR="00864212" w:rsidRPr="00112425" w:rsidRDefault="00864212" w:rsidP="002A6FB3">
      <w:pPr>
        <w:keepNext/>
        <w:keepLines/>
        <w:numPr>
          <w:ilvl w:val="0"/>
          <w:numId w:val="2"/>
        </w:numPr>
        <w:jc w:val="both"/>
        <w:rPr>
          <w:rFonts w:ascii="Tahoma" w:hAnsi="Tahoma" w:cs="Tahoma"/>
          <w:b/>
          <w:sz w:val="24"/>
        </w:rPr>
      </w:pPr>
      <w:r w:rsidRPr="00112425">
        <w:rPr>
          <w:rFonts w:ascii="Tahoma" w:hAnsi="Tahoma" w:cs="Tahoma"/>
          <w:b/>
          <w:sz w:val="24"/>
        </w:rPr>
        <w:t xml:space="preserve">MERILA ZA IZBIRO </w:t>
      </w:r>
      <w:r w:rsidR="002F0F08" w:rsidRPr="00112425">
        <w:rPr>
          <w:rFonts w:ascii="Tahoma" w:hAnsi="Tahoma" w:cs="Tahoma"/>
          <w:b/>
          <w:sz w:val="24"/>
        </w:rPr>
        <w:t>NAJUGODNEJŠEGA PONUDNIKA</w:t>
      </w:r>
    </w:p>
    <w:p w14:paraId="748F461C" w14:textId="77777777" w:rsidR="0081255E" w:rsidRPr="00112425" w:rsidRDefault="0081255E" w:rsidP="002A6FB3">
      <w:pPr>
        <w:keepNext/>
        <w:keepLines/>
        <w:jc w:val="both"/>
        <w:rPr>
          <w:rFonts w:ascii="Tahoma" w:hAnsi="Tahoma"/>
        </w:rPr>
      </w:pPr>
    </w:p>
    <w:p w14:paraId="3781839A" w14:textId="77777777" w:rsidR="00F31C5C" w:rsidRPr="00112425" w:rsidRDefault="00F31C5C" w:rsidP="002A6FB3">
      <w:pPr>
        <w:keepNext/>
        <w:keepLines/>
        <w:jc w:val="both"/>
        <w:rPr>
          <w:rFonts w:ascii="Tahoma" w:hAnsi="Tahoma" w:cs="Tahoma"/>
        </w:rPr>
      </w:pPr>
      <w:r w:rsidRPr="00112425">
        <w:rPr>
          <w:rFonts w:ascii="Tahoma" w:hAnsi="Tahoma" w:cs="Tahoma"/>
        </w:rPr>
        <w:t xml:space="preserve">Merilo za izbiro </w:t>
      </w:r>
      <w:r w:rsidR="002F4A49">
        <w:rPr>
          <w:rFonts w:ascii="Tahoma" w:hAnsi="Tahoma" w:cs="Tahoma"/>
        </w:rPr>
        <w:t>ekonomsko</w:t>
      </w:r>
      <w:r w:rsidRPr="00112425">
        <w:rPr>
          <w:rFonts w:ascii="Tahoma" w:hAnsi="Tahoma" w:cs="Tahoma"/>
        </w:rPr>
        <w:t xml:space="preserve"> najugodnejšega ponudnika je </w:t>
      </w:r>
      <w:r w:rsidRPr="00112425">
        <w:rPr>
          <w:rFonts w:ascii="Tahoma" w:hAnsi="Tahoma" w:cs="Tahoma"/>
          <w:b/>
        </w:rPr>
        <w:t xml:space="preserve">najnižja skupna ponudbena </w:t>
      </w:r>
      <w:r w:rsidR="00B6671D">
        <w:rPr>
          <w:rFonts w:ascii="Tahoma" w:hAnsi="Tahoma" w:cs="Tahoma"/>
          <w:b/>
        </w:rPr>
        <w:t>vrednost</w:t>
      </w:r>
      <w:r w:rsidRPr="00112425">
        <w:rPr>
          <w:rFonts w:ascii="Tahoma" w:hAnsi="Tahoma" w:cs="Tahoma"/>
          <w:b/>
        </w:rPr>
        <w:t xml:space="preserve"> v EUR brez DDV</w:t>
      </w:r>
      <w:r w:rsidR="00E26798" w:rsidRPr="00E26798">
        <w:rPr>
          <w:rFonts w:ascii="Tahoma" w:hAnsi="Tahoma" w:cs="Tahoma"/>
        </w:rPr>
        <w:t xml:space="preserve">, </w:t>
      </w:r>
      <w:r w:rsidR="000443C4" w:rsidRPr="00EC2ED4">
        <w:rPr>
          <w:rFonts w:ascii="Tahoma" w:hAnsi="Tahoma" w:cs="Tahoma"/>
        </w:rPr>
        <w:t>in sicer najnižja skupna ponudbena vrednost v EUR brez DDV, navedena v Prilogi 2</w:t>
      </w:r>
      <w:r w:rsidR="000443C4" w:rsidRPr="000443C4">
        <w:rPr>
          <w:rFonts w:ascii="Tahoma" w:hAnsi="Tahoma" w:cs="Tahoma"/>
        </w:rPr>
        <w:t>.</w:t>
      </w:r>
    </w:p>
    <w:p w14:paraId="7EA28648" w14:textId="39F6523B" w:rsidR="00602923" w:rsidRDefault="00602923" w:rsidP="002A6FB3">
      <w:pPr>
        <w:keepNext/>
        <w:keepLines/>
        <w:jc w:val="both"/>
        <w:rPr>
          <w:rFonts w:ascii="Tahoma" w:hAnsi="Tahoma"/>
        </w:rPr>
      </w:pPr>
    </w:p>
    <w:p w14:paraId="39BD647F" w14:textId="28F7FC92" w:rsidR="00746E7C" w:rsidRDefault="00746E7C" w:rsidP="002A6FB3">
      <w:pPr>
        <w:keepNext/>
        <w:keepLines/>
        <w:jc w:val="both"/>
        <w:rPr>
          <w:rFonts w:ascii="Tahoma" w:hAnsi="Tahoma"/>
        </w:rPr>
      </w:pPr>
    </w:p>
    <w:p w14:paraId="4CA1477A" w14:textId="77777777" w:rsidR="00746E7C" w:rsidRPr="00112425" w:rsidRDefault="00746E7C" w:rsidP="002A6FB3">
      <w:pPr>
        <w:keepNext/>
        <w:keepLines/>
        <w:jc w:val="both"/>
        <w:rPr>
          <w:rFonts w:ascii="Tahoma" w:hAnsi="Tahoma"/>
        </w:rPr>
      </w:pPr>
    </w:p>
    <w:p w14:paraId="3C06621B" w14:textId="77777777" w:rsidR="007C70A1" w:rsidRPr="00112425" w:rsidRDefault="00B6671D" w:rsidP="002A6FB3">
      <w:pPr>
        <w:keepNext/>
        <w:keepLines/>
        <w:numPr>
          <w:ilvl w:val="0"/>
          <w:numId w:val="2"/>
        </w:numPr>
        <w:jc w:val="both"/>
        <w:rPr>
          <w:rFonts w:ascii="Tahoma" w:hAnsi="Tahoma" w:cs="Tahoma"/>
          <w:b/>
          <w:sz w:val="24"/>
        </w:rPr>
      </w:pPr>
      <w:r>
        <w:rPr>
          <w:rFonts w:ascii="Tahoma" w:hAnsi="Tahoma" w:cs="Tahoma"/>
          <w:b/>
          <w:sz w:val="24"/>
        </w:rPr>
        <w:lastRenderedPageBreak/>
        <w:t xml:space="preserve">ROK ZA PREDLOŽITE V PONUDB IN ODPIRANJE PONUDB, </w:t>
      </w:r>
      <w:r w:rsidR="00527046" w:rsidRPr="00112425">
        <w:rPr>
          <w:rFonts w:ascii="Tahoma" w:hAnsi="Tahoma" w:cs="Tahoma"/>
          <w:b/>
          <w:sz w:val="24"/>
        </w:rPr>
        <w:t>N</w:t>
      </w:r>
      <w:r w:rsidR="00A7327B" w:rsidRPr="00112425">
        <w:rPr>
          <w:rFonts w:ascii="Tahoma" w:hAnsi="Tahoma" w:cs="Tahoma"/>
          <w:b/>
          <w:sz w:val="24"/>
        </w:rPr>
        <w:t>AVODILA PONUDNIKOM ZA IZDELAVO PONUDBE</w:t>
      </w:r>
      <w:r>
        <w:rPr>
          <w:rFonts w:ascii="Tahoma" w:hAnsi="Tahoma" w:cs="Tahoma"/>
          <w:b/>
          <w:sz w:val="24"/>
        </w:rPr>
        <w:t xml:space="preserve">, </w:t>
      </w:r>
      <w:r w:rsidR="003507D6">
        <w:rPr>
          <w:rFonts w:ascii="Tahoma" w:hAnsi="Tahoma" w:cs="Tahoma"/>
          <w:b/>
          <w:sz w:val="24"/>
        </w:rPr>
        <w:t xml:space="preserve">NAČIN ZA PREDLOŽITEV PONUDB in </w:t>
      </w:r>
      <w:r>
        <w:rPr>
          <w:rFonts w:ascii="Tahoma" w:hAnsi="Tahoma" w:cs="Tahoma"/>
          <w:b/>
          <w:sz w:val="24"/>
        </w:rPr>
        <w:t>VSEBINA PONUDB</w:t>
      </w:r>
    </w:p>
    <w:p w14:paraId="5BEE79A7" w14:textId="77777777" w:rsidR="007C70A1" w:rsidRPr="00112425" w:rsidRDefault="007C70A1" w:rsidP="002A6FB3">
      <w:pPr>
        <w:pStyle w:val="Telobesedila3"/>
        <w:keepNext/>
        <w:keepLines/>
        <w:tabs>
          <w:tab w:val="clear" w:pos="142"/>
        </w:tabs>
        <w:rPr>
          <w:rFonts w:ascii="Tahoma" w:hAnsi="Tahoma" w:cs="Tahoma"/>
        </w:rPr>
      </w:pPr>
    </w:p>
    <w:p w14:paraId="66BDDF52" w14:textId="77777777" w:rsidR="00B6671D" w:rsidRPr="00C8579C" w:rsidRDefault="00B6671D" w:rsidP="002A6FB3">
      <w:pPr>
        <w:keepNext/>
        <w:keepLines/>
        <w:numPr>
          <w:ilvl w:val="1"/>
          <w:numId w:val="2"/>
        </w:numPr>
        <w:jc w:val="both"/>
        <w:rPr>
          <w:rFonts w:ascii="Tahoma" w:hAnsi="Tahoma" w:cs="Tahoma"/>
          <w:b/>
        </w:rPr>
      </w:pPr>
      <w:r w:rsidRPr="00C8579C">
        <w:rPr>
          <w:rFonts w:ascii="Tahoma" w:hAnsi="Tahoma" w:cs="Tahoma"/>
          <w:b/>
        </w:rPr>
        <w:t>Rok za predložitev ponudb in javno odpiranje ponudb</w:t>
      </w:r>
    </w:p>
    <w:p w14:paraId="1D2D3CF6" w14:textId="77777777" w:rsidR="00B6671D" w:rsidRPr="00C8579C" w:rsidRDefault="00B6671D" w:rsidP="002A6FB3">
      <w:pPr>
        <w:keepNext/>
        <w:keepLines/>
        <w:jc w:val="both"/>
        <w:rPr>
          <w:rFonts w:ascii="Tahoma" w:hAnsi="Tahoma" w:cs="Tahoma"/>
        </w:rPr>
      </w:pPr>
    </w:p>
    <w:p w14:paraId="6B88599E" w14:textId="6F7F67FF" w:rsidR="00CE2724" w:rsidRPr="00C8579C" w:rsidRDefault="00CE2724" w:rsidP="002A6FB3">
      <w:pPr>
        <w:pStyle w:val="Telobesedila3"/>
        <w:keepNext/>
        <w:keepLines/>
        <w:rPr>
          <w:rFonts w:ascii="Tahoma" w:hAnsi="Tahoma" w:cs="Tahoma"/>
          <w:lang w:val="sl-SI"/>
        </w:rPr>
      </w:pPr>
      <w:r w:rsidRPr="00C8579C">
        <w:rPr>
          <w:rFonts w:ascii="Tahoma" w:hAnsi="Tahoma" w:cs="Tahoma"/>
          <w:lang w:val="sl-SI"/>
        </w:rPr>
        <w:t xml:space="preserve">Ponudba se šteje za pravočasno oddano, če jo naročnik prejme preko sistema e-JN </w:t>
      </w:r>
      <w:hyperlink r:id="rId18" w:history="1">
        <w:r w:rsidRPr="00346C6B">
          <w:rPr>
            <w:rFonts w:ascii="Arial" w:eastAsia="Calibri" w:hAnsi="Arial" w:cs="Arial"/>
            <w:color w:val="0000FF"/>
            <w:u w:val="single"/>
            <w:lang w:val="sl-SI"/>
          </w:rPr>
          <w:t>https://ejn.gov.si</w:t>
        </w:r>
      </w:hyperlink>
      <w:r w:rsidRPr="00C8579C">
        <w:rPr>
          <w:rFonts w:ascii="Tahoma" w:hAnsi="Tahoma" w:cs="Tahoma"/>
          <w:lang w:val="sl-SI"/>
        </w:rPr>
        <w:t xml:space="preserve"> </w:t>
      </w:r>
      <w:r w:rsidRPr="00C8579C">
        <w:rPr>
          <w:rFonts w:ascii="Tahoma" w:hAnsi="Tahoma" w:cs="Tahoma"/>
          <w:b/>
          <w:lang w:val="sl-SI"/>
        </w:rPr>
        <w:t>najkasneje do</w:t>
      </w:r>
      <w:r w:rsidR="000F4A74">
        <w:rPr>
          <w:rFonts w:ascii="Tahoma" w:hAnsi="Tahoma" w:cs="Tahoma"/>
          <w:b/>
          <w:lang w:val="sl-SI"/>
        </w:rPr>
        <w:t xml:space="preserve"> </w:t>
      </w:r>
      <w:r w:rsidR="00743012">
        <w:rPr>
          <w:rFonts w:ascii="Tahoma" w:hAnsi="Tahoma" w:cs="Tahoma"/>
          <w:b/>
          <w:lang w:val="sl-SI"/>
        </w:rPr>
        <w:t>15</w:t>
      </w:r>
      <w:r w:rsidRPr="003004BD">
        <w:rPr>
          <w:rFonts w:ascii="Tahoma" w:hAnsi="Tahoma" w:cs="Tahoma"/>
          <w:b/>
          <w:lang w:val="sl-SI"/>
        </w:rPr>
        <w:t xml:space="preserve">. </w:t>
      </w:r>
      <w:r w:rsidR="00743012">
        <w:rPr>
          <w:rFonts w:ascii="Tahoma" w:hAnsi="Tahoma" w:cs="Tahoma"/>
          <w:b/>
          <w:lang w:val="sl-SI"/>
        </w:rPr>
        <w:t>3</w:t>
      </w:r>
      <w:r w:rsidRPr="003004BD">
        <w:rPr>
          <w:rFonts w:ascii="Tahoma" w:hAnsi="Tahoma" w:cs="Tahoma"/>
          <w:b/>
          <w:lang w:val="sl-SI"/>
        </w:rPr>
        <w:t>. 202</w:t>
      </w:r>
      <w:r w:rsidR="00756602">
        <w:rPr>
          <w:rFonts w:ascii="Tahoma" w:hAnsi="Tahoma" w:cs="Tahoma"/>
          <w:b/>
          <w:lang w:val="sl-SI"/>
        </w:rPr>
        <w:t>2</w:t>
      </w:r>
      <w:r w:rsidRPr="00C8579C">
        <w:rPr>
          <w:rFonts w:ascii="Tahoma" w:hAnsi="Tahoma" w:cs="Tahoma"/>
          <w:b/>
          <w:i/>
          <w:lang w:val="sl-SI"/>
        </w:rPr>
        <w:t xml:space="preserve"> </w:t>
      </w:r>
      <w:r w:rsidRPr="00C8579C">
        <w:rPr>
          <w:rFonts w:ascii="Tahoma" w:hAnsi="Tahoma" w:cs="Tahoma"/>
          <w:b/>
          <w:lang w:val="sl-SI"/>
        </w:rPr>
        <w:t>do 10.00</w:t>
      </w:r>
      <w:r w:rsidRPr="00C8579C">
        <w:rPr>
          <w:rFonts w:ascii="Tahoma" w:hAnsi="Tahoma" w:cs="Tahoma"/>
          <w:lang w:val="sl-SI"/>
        </w:rPr>
        <w:t xml:space="preserve"> </w:t>
      </w:r>
      <w:r w:rsidRPr="00C8579C">
        <w:rPr>
          <w:rFonts w:ascii="Tahoma" w:hAnsi="Tahoma" w:cs="Tahoma"/>
          <w:b/>
          <w:lang w:val="sl-SI"/>
        </w:rPr>
        <w:t>ure</w:t>
      </w:r>
      <w:r w:rsidRPr="00C8579C">
        <w:rPr>
          <w:rFonts w:ascii="Tahoma" w:hAnsi="Tahoma" w:cs="Tahoma"/>
          <w:lang w:val="sl-SI"/>
        </w:rPr>
        <w:t>. Za oddano ponudbo se šteje ponudba, ki je v informacijskem sistemu e-JN označena s statusom »ODDANO«. Ponudnik nosi vse stroške priprave in predložitve ponudbe.</w:t>
      </w:r>
    </w:p>
    <w:p w14:paraId="68E301B3" w14:textId="77777777" w:rsidR="00CE2724" w:rsidRPr="00C8579C" w:rsidRDefault="00CE2724" w:rsidP="002A6FB3">
      <w:pPr>
        <w:keepNext/>
        <w:keepLines/>
        <w:jc w:val="both"/>
        <w:rPr>
          <w:rFonts w:ascii="Tahoma" w:hAnsi="Tahoma" w:cs="Tahoma"/>
          <w:b/>
        </w:rPr>
      </w:pPr>
    </w:p>
    <w:p w14:paraId="67C5213E" w14:textId="77777777" w:rsidR="00CE2724" w:rsidRPr="00C8579C" w:rsidRDefault="00CE2724" w:rsidP="002A6FB3">
      <w:pPr>
        <w:pStyle w:val="Telobesedila3"/>
        <w:keepNext/>
        <w:keepLines/>
        <w:rPr>
          <w:rFonts w:ascii="Tahoma" w:hAnsi="Tahoma" w:cs="Tahoma"/>
          <w:lang w:val="sl-SI"/>
        </w:rPr>
      </w:pPr>
      <w:r w:rsidRPr="00C8579C">
        <w:rPr>
          <w:rFonts w:ascii="Tahoma" w:hAnsi="Tahoma" w:cs="Tahoma"/>
          <w:lang w:val="sl-SI"/>
        </w:rPr>
        <w:t xml:space="preserve">Ponudnik lahko do roka za oddajo ponudb svojo ponudbo umakne ali spremeni. Če ponudnik v informacijskem sistemu e-JN svojo ponudbo umakne, se šteje, da ponudba ni bila oddana in je naročnik v sistemu e-JN tudi ne bo videl. Če ponudnik svojo ponudbo v informacijskem sistemu e-JN spremeni, je naročniku v tem sistemu odprta zadnja oddana ponudba. </w:t>
      </w:r>
    </w:p>
    <w:p w14:paraId="109932F9" w14:textId="77777777" w:rsidR="00CE2724" w:rsidRPr="00C8579C" w:rsidRDefault="00CE2724" w:rsidP="002A6FB3">
      <w:pPr>
        <w:pStyle w:val="Telobesedila3"/>
        <w:keepNext/>
        <w:keepLines/>
        <w:rPr>
          <w:rFonts w:ascii="Tahoma" w:hAnsi="Tahoma" w:cs="Tahoma"/>
          <w:lang w:val="sl-SI"/>
        </w:rPr>
      </w:pPr>
    </w:p>
    <w:p w14:paraId="60454010" w14:textId="77777777" w:rsidR="00CE2724" w:rsidRDefault="00CE2724" w:rsidP="002A6FB3">
      <w:pPr>
        <w:pStyle w:val="Telobesedila3"/>
        <w:keepNext/>
        <w:keepLines/>
        <w:rPr>
          <w:rFonts w:ascii="Tahoma" w:hAnsi="Tahoma" w:cs="Tahoma"/>
          <w:lang w:val="sl-SI"/>
        </w:rPr>
      </w:pPr>
      <w:r w:rsidRPr="00C8579C">
        <w:rPr>
          <w:rFonts w:ascii="Tahoma" w:hAnsi="Tahoma" w:cs="Tahoma"/>
          <w:lang w:val="sl-SI"/>
        </w:rPr>
        <w:t>Po preteku roka za predložitev ponudb ponudbe ne bo več mogoče oddati.</w:t>
      </w:r>
    </w:p>
    <w:p w14:paraId="5BB79C33" w14:textId="77777777" w:rsidR="001239D5" w:rsidRPr="00C8579C" w:rsidRDefault="001239D5" w:rsidP="002A6FB3">
      <w:pPr>
        <w:pStyle w:val="Telobesedila3"/>
        <w:keepNext/>
        <w:keepLines/>
        <w:rPr>
          <w:rFonts w:ascii="Tahoma" w:hAnsi="Tahoma" w:cs="Tahoma"/>
          <w:lang w:val="sl-SI"/>
        </w:rPr>
      </w:pPr>
    </w:p>
    <w:p w14:paraId="2DF02A11" w14:textId="77777777" w:rsidR="00CE2724" w:rsidRPr="00C8579C" w:rsidRDefault="00CE2724" w:rsidP="002A6FB3">
      <w:pPr>
        <w:pStyle w:val="Telobesedila3"/>
        <w:keepNext/>
        <w:keepLines/>
        <w:rPr>
          <w:rFonts w:ascii="Tahoma" w:hAnsi="Tahoma" w:cs="Tahoma"/>
          <w:i/>
          <w:lang w:val="sl-SI"/>
        </w:rPr>
      </w:pPr>
      <w:r w:rsidRPr="00C8579C">
        <w:rPr>
          <w:rFonts w:ascii="Tahoma" w:hAnsi="Tahoma" w:cs="Tahoma"/>
          <w:lang w:val="sl-SI"/>
        </w:rPr>
        <w:t xml:space="preserve">Dostop do povezave za oddajo elektronske ponudbe v tem postopku javnega naročila je ponudnikom na voljo </w:t>
      </w:r>
      <w:r w:rsidRPr="00C8579C">
        <w:rPr>
          <w:rFonts w:ascii="Tahoma" w:hAnsi="Tahoma" w:cs="Tahoma"/>
          <w:u w:val="single"/>
          <w:lang w:val="sl-SI"/>
        </w:rPr>
        <w:t xml:space="preserve">v predmetnem Obvestilu o javnem naročilu Portala JN </w:t>
      </w:r>
      <w:r w:rsidRPr="00C8579C">
        <w:rPr>
          <w:rFonts w:ascii="Tahoma" w:hAnsi="Tahoma" w:cs="Tahoma"/>
          <w:b/>
          <w:u w:val="single"/>
          <w:lang w:val="sl-SI"/>
        </w:rPr>
        <w:t>v razdelku »1.3 Sporočanje«</w:t>
      </w:r>
      <w:r w:rsidRPr="00C8579C">
        <w:rPr>
          <w:rFonts w:ascii="Tahoma" w:hAnsi="Tahoma" w:cs="Tahoma"/>
          <w:lang w:val="sl-SI"/>
        </w:rPr>
        <w:t xml:space="preserve">. </w:t>
      </w:r>
    </w:p>
    <w:p w14:paraId="718AAA56" w14:textId="77777777" w:rsidR="00CE2724" w:rsidRPr="00C8579C" w:rsidRDefault="00CE2724" w:rsidP="002A6FB3">
      <w:pPr>
        <w:keepNext/>
        <w:keepLines/>
        <w:jc w:val="both"/>
        <w:rPr>
          <w:rFonts w:ascii="Tahoma" w:hAnsi="Tahoma" w:cs="Tahoma"/>
          <w:b/>
        </w:rPr>
      </w:pPr>
    </w:p>
    <w:p w14:paraId="6FB58F1D" w14:textId="438C20B6" w:rsidR="00CE2724" w:rsidRPr="00C8579C" w:rsidRDefault="00CE2724" w:rsidP="002A6FB3">
      <w:pPr>
        <w:keepNext/>
        <w:keepLines/>
        <w:jc w:val="both"/>
        <w:rPr>
          <w:rFonts w:ascii="Tahoma" w:hAnsi="Tahoma" w:cs="Tahoma"/>
        </w:rPr>
      </w:pPr>
      <w:r w:rsidRPr="00C8579C">
        <w:rPr>
          <w:rFonts w:ascii="Tahoma" w:hAnsi="Tahoma" w:cs="Tahoma"/>
        </w:rPr>
        <w:t xml:space="preserve">Odpiranje ponudb bo potekalo avtomatično v informacijskem sistemu e-JN dne </w:t>
      </w:r>
      <w:r w:rsidR="00743012">
        <w:rPr>
          <w:rFonts w:ascii="Tahoma" w:hAnsi="Tahoma" w:cs="Tahoma"/>
          <w:b/>
        </w:rPr>
        <w:t>15</w:t>
      </w:r>
      <w:r w:rsidRPr="003004BD">
        <w:rPr>
          <w:rFonts w:ascii="Tahoma" w:hAnsi="Tahoma" w:cs="Tahoma"/>
          <w:b/>
        </w:rPr>
        <w:t xml:space="preserve">. </w:t>
      </w:r>
      <w:r w:rsidR="00743012">
        <w:rPr>
          <w:rFonts w:ascii="Tahoma" w:hAnsi="Tahoma" w:cs="Tahoma"/>
          <w:b/>
        </w:rPr>
        <w:t>3</w:t>
      </w:r>
      <w:r w:rsidRPr="003004BD">
        <w:rPr>
          <w:rFonts w:ascii="Tahoma" w:hAnsi="Tahoma" w:cs="Tahoma"/>
          <w:b/>
        </w:rPr>
        <w:t>. 202</w:t>
      </w:r>
      <w:r w:rsidR="00756602">
        <w:rPr>
          <w:rFonts w:ascii="Tahoma" w:hAnsi="Tahoma" w:cs="Tahoma"/>
          <w:b/>
        </w:rPr>
        <w:t>2</w:t>
      </w:r>
      <w:r w:rsidRPr="00C8579C">
        <w:rPr>
          <w:rFonts w:ascii="Tahoma" w:hAnsi="Tahoma" w:cs="Tahoma"/>
          <w:b/>
          <w:i/>
        </w:rPr>
        <w:t xml:space="preserve"> </w:t>
      </w:r>
      <w:r w:rsidRPr="00C8579C">
        <w:rPr>
          <w:rFonts w:ascii="Tahoma" w:hAnsi="Tahoma" w:cs="Tahoma"/>
        </w:rPr>
        <w:t xml:space="preserve">in se bo začelo </w:t>
      </w:r>
      <w:r w:rsidRPr="00C8579C">
        <w:rPr>
          <w:rFonts w:ascii="Tahoma" w:hAnsi="Tahoma" w:cs="Tahoma"/>
          <w:b/>
        </w:rPr>
        <w:t>ob 1</w:t>
      </w:r>
      <w:r w:rsidR="00E73A5E">
        <w:rPr>
          <w:rFonts w:ascii="Tahoma" w:hAnsi="Tahoma" w:cs="Tahoma"/>
          <w:b/>
        </w:rPr>
        <w:t>2</w:t>
      </w:r>
      <w:r w:rsidRPr="00C8579C">
        <w:rPr>
          <w:rFonts w:ascii="Tahoma" w:hAnsi="Tahoma" w:cs="Tahoma"/>
          <w:b/>
        </w:rPr>
        <w:t>.0</w:t>
      </w:r>
      <w:r w:rsidR="00E73A5E">
        <w:rPr>
          <w:rFonts w:ascii="Tahoma" w:hAnsi="Tahoma" w:cs="Tahoma"/>
          <w:b/>
        </w:rPr>
        <w:t>0</w:t>
      </w:r>
      <w:r w:rsidRPr="00C8579C">
        <w:rPr>
          <w:rFonts w:ascii="Tahoma" w:hAnsi="Tahoma" w:cs="Tahoma"/>
          <w:b/>
        </w:rPr>
        <w:t xml:space="preserve"> uri</w:t>
      </w:r>
      <w:r w:rsidRPr="00C8579C">
        <w:rPr>
          <w:rFonts w:ascii="Tahoma" w:hAnsi="Tahoma" w:cs="Tahoma"/>
        </w:rPr>
        <w:t xml:space="preserve"> na spletnem naslovu </w:t>
      </w:r>
      <w:hyperlink r:id="rId19" w:history="1">
        <w:r w:rsidRPr="00346C6B">
          <w:rPr>
            <w:rFonts w:ascii="Arial" w:eastAsia="Calibri" w:hAnsi="Arial" w:cs="Arial"/>
            <w:color w:val="0000FF"/>
            <w:u w:val="single"/>
          </w:rPr>
          <w:t>https://ejn.gov.si</w:t>
        </w:r>
      </w:hyperlink>
      <w:r w:rsidRPr="00C8579C">
        <w:rPr>
          <w:rFonts w:ascii="Tahoma" w:hAnsi="Tahoma" w:cs="Tahoma"/>
        </w:rPr>
        <w:t xml:space="preserve">. </w:t>
      </w:r>
    </w:p>
    <w:p w14:paraId="23403EB4" w14:textId="77777777" w:rsidR="00CE2724" w:rsidRPr="00C8579C" w:rsidRDefault="00CE2724" w:rsidP="002A6FB3">
      <w:pPr>
        <w:keepNext/>
        <w:keepLines/>
        <w:jc w:val="both"/>
        <w:rPr>
          <w:rFonts w:ascii="Tahoma" w:hAnsi="Tahoma" w:cs="Tahoma"/>
        </w:rPr>
      </w:pPr>
    </w:p>
    <w:p w14:paraId="72B239E8" w14:textId="77777777" w:rsidR="00CE2724" w:rsidRPr="002F4A49" w:rsidRDefault="00CE2724" w:rsidP="002A6FB3">
      <w:pPr>
        <w:keepNext/>
        <w:keepLines/>
        <w:jc w:val="both"/>
        <w:rPr>
          <w:rFonts w:ascii="Tahoma" w:hAnsi="Tahoma" w:cs="Tahoma"/>
        </w:rPr>
      </w:pPr>
      <w:r w:rsidRPr="002F4A49">
        <w:rPr>
          <w:rFonts w:ascii="Tahoma" w:hAnsi="Tahoma" w:cs="Tahoma"/>
        </w:rPr>
        <w:t xml:space="preserve">Odpiranje poteka tako, da sistem e-JN samodejno ob uri, ki je določena za javno odpiranje ponudb, prikaže podatke o ponudniku, o variantah, če so bile zahtevane oziroma dovoljene, skupni ponudbeni vrednosti ponudbe ter omogoči dostop do dokumenta, ki ga ponudnik naloži v sistem e-JN pod razdelek »Skupna ponudbena cena«, v del »Predračun«. </w:t>
      </w:r>
    </w:p>
    <w:p w14:paraId="3A64742A" w14:textId="77777777" w:rsidR="00B57131" w:rsidRDefault="00B57131" w:rsidP="002A6FB3">
      <w:pPr>
        <w:keepNext/>
        <w:keepLines/>
        <w:jc w:val="both"/>
        <w:rPr>
          <w:rFonts w:ascii="Tahoma" w:hAnsi="Tahoma" w:cs="Tahoma"/>
          <w:b/>
        </w:rPr>
      </w:pPr>
    </w:p>
    <w:p w14:paraId="3AC944E7" w14:textId="77777777" w:rsidR="00C413E7" w:rsidRPr="00112425" w:rsidRDefault="00C413E7" w:rsidP="002A6FB3">
      <w:pPr>
        <w:keepNext/>
        <w:keepLines/>
        <w:numPr>
          <w:ilvl w:val="1"/>
          <w:numId w:val="2"/>
        </w:numPr>
        <w:jc w:val="both"/>
        <w:rPr>
          <w:rFonts w:ascii="Tahoma" w:hAnsi="Tahoma" w:cs="Tahoma"/>
          <w:b/>
        </w:rPr>
      </w:pPr>
      <w:r w:rsidRPr="00112425">
        <w:rPr>
          <w:rFonts w:ascii="Tahoma" w:hAnsi="Tahoma" w:cs="Tahoma"/>
          <w:b/>
        </w:rPr>
        <w:t>Splošna navodila za predložitev ponudbe</w:t>
      </w:r>
    </w:p>
    <w:p w14:paraId="56651CFF" w14:textId="77777777" w:rsidR="002F4A49" w:rsidRDefault="002F4A49" w:rsidP="002A6FB3">
      <w:pPr>
        <w:pStyle w:val="Telobesedila3"/>
        <w:keepNext/>
        <w:keepLines/>
        <w:rPr>
          <w:rFonts w:ascii="Tahoma" w:hAnsi="Tahoma" w:cs="Tahoma"/>
        </w:rPr>
      </w:pPr>
    </w:p>
    <w:p w14:paraId="00163CA1" w14:textId="77777777" w:rsidR="00CE2724" w:rsidRPr="00CE2724" w:rsidRDefault="00CE2724" w:rsidP="002A6FB3">
      <w:pPr>
        <w:pStyle w:val="Telobesedila3"/>
        <w:keepNext/>
        <w:keepLines/>
        <w:rPr>
          <w:rFonts w:ascii="Tahoma" w:hAnsi="Tahoma" w:cs="Tahoma"/>
        </w:rPr>
      </w:pPr>
      <w:r w:rsidRPr="00CE2724">
        <w:rPr>
          <w:rFonts w:ascii="Tahoma" w:hAnsi="Tahoma" w:cs="Tahoma"/>
        </w:rPr>
        <w:t xml:space="preserve">Ponudniki morajo ponudbe predložiti v informacijski sistem e-JN (v nadaljevanju: sistem e-JN) na spletnem naslovu </w:t>
      </w:r>
      <w:hyperlink r:id="rId20" w:history="1">
        <w:r w:rsidRPr="00CE2724">
          <w:rPr>
            <w:rStyle w:val="Hiperpovezava"/>
            <w:rFonts w:ascii="Tahoma" w:hAnsi="Tahoma" w:cs="Tahoma"/>
          </w:rPr>
          <w:t>https://ejn.gov.si</w:t>
        </w:r>
      </w:hyperlink>
      <w:r w:rsidRPr="00CE2724">
        <w:rPr>
          <w:rFonts w:ascii="Tahoma" w:hAnsi="Tahoma" w:cs="Tahoma"/>
        </w:rPr>
        <w:t xml:space="preserve">, v skladu s točko 3 dokumenta Navodila za uporabo informacijskega sistema e-JN: PONUDNIKI, ki je del te razpisne dokumentacije in objavljen na spletnem naslovu </w:t>
      </w:r>
      <w:hyperlink r:id="rId21" w:history="1">
        <w:r w:rsidRPr="00CE2724">
          <w:rPr>
            <w:rStyle w:val="Hiperpovezava"/>
            <w:rFonts w:ascii="Tahoma" w:hAnsi="Tahoma" w:cs="Tahoma"/>
          </w:rPr>
          <w:t>https://ejn.gov.si</w:t>
        </w:r>
      </w:hyperlink>
      <w:r w:rsidRPr="00CE2724">
        <w:rPr>
          <w:rFonts w:ascii="Tahoma" w:hAnsi="Tahoma" w:cs="Tahoma"/>
        </w:rPr>
        <w:t>.</w:t>
      </w:r>
    </w:p>
    <w:p w14:paraId="7020A5BB" w14:textId="77777777" w:rsidR="00CE2724" w:rsidRPr="00CE2724" w:rsidRDefault="00CE2724" w:rsidP="002A6FB3">
      <w:pPr>
        <w:pStyle w:val="Telobesedila3"/>
        <w:keepNext/>
        <w:keepLines/>
        <w:rPr>
          <w:rFonts w:ascii="Tahoma" w:hAnsi="Tahoma" w:cs="Tahoma"/>
        </w:rPr>
      </w:pPr>
    </w:p>
    <w:p w14:paraId="2F82EE72" w14:textId="77777777" w:rsidR="00CE2724" w:rsidRPr="00CE2724" w:rsidRDefault="00CE2724" w:rsidP="002A6FB3">
      <w:pPr>
        <w:pStyle w:val="Telobesedila3"/>
        <w:keepNext/>
        <w:keepLines/>
        <w:rPr>
          <w:rFonts w:ascii="Tahoma" w:hAnsi="Tahoma" w:cs="Tahoma"/>
        </w:rPr>
      </w:pPr>
      <w:r w:rsidRPr="00CE2724">
        <w:rPr>
          <w:rFonts w:ascii="Tahoma" w:hAnsi="Tahoma" w:cs="Tahoma"/>
        </w:rPr>
        <w:t xml:space="preserve">Ponudnik se mora pred oddajo ponudbe registrirati na spletnem naslovu </w:t>
      </w:r>
      <w:hyperlink r:id="rId22" w:history="1">
        <w:r w:rsidRPr="00CE2724">
          <w:rPr>
            <w:rStyle w:val="Hiperpovezava"/>
            <w:rFonts w:ascii="Tahoma" w:hAnsi="Tahoma" w:cs="Tahoma"/>
          </w:rPr>
          <w:t>https://ejn.gov.si</w:t>
        </w:r>
      </w:hyperlink>
      <w:r w:rsidRPr="00CE2724">
        <w:rPr>
          <w:rFonts w:ascii="Tahoma" w:hAnsi="Tahoma" w:cs="Tahoma"/>
        </w:rPr>
        <w:t>, v skladu z Navodili za uporabo informacijskega sistema e-JN. Če je ponudnik že registriran v sistem e-JN, se v aplikacijo prijavi na istem naslovu.</w:t>
      </w:r>
    </w:p>
    <w:p w14:paraId="4D02681A" w14:textId="77777777" w:rsidR="00CE2724" w:rsidRPr="00CE2724" w:rsidRDefault="00CE2724" w:rsidP="002A6FB3">
      <w:pPr>
        <w:pStyle w:val="Telobesedila3"/>
        <w:keepNext/>
        <w:keepLines/>
        <w:rPr>
          <w:rFonts w:ascii="Tahoma" w:hAnsi="Tahoma" w:cs="Tahoma"/>
        </w:rPr>
      </w:pPr>
    </w:p>
    <w:p w14:paraId="70607B5E" w14:textId="77777777" w:rsidR="00CE2724" w:rsidRPr="00CE2724" w:rsidRDefault="00CE2724" w:rsidP="002A6FB3">
      <w:pPr>
        <w:pStyle w:val="Telobesedila3"/>
        <w:keepNext/>
        <w:keepLines/>
        <w:rPr>
          <w:rFonts w:ascii="Tahoma" w:hAnsi="Tahoma" w:cs="Tahoma"/>
        </w:rPr>
      </w:pPr>
      <w:r w:rsidRPr="00CE2724">
        <w:rPr>
          <w:rFonts w:ascii="Tahoma" w:hAnsi="Tahoma" w:cs="Tahoma"/>
        </w:rPr>
        <w:t>Uporabnik ponudnika, ki je v sistemu e-JN pooblaščen za oddajanje ponudb, ponudbo odda s klikom na gumb »Oddaj«. Sistem e-JN ob oddaji ponudb zabeleži identiteto uporabnika in čas oddaje ponudbe. Uporabnik z dejanjem oddaje ponudbe izkaže in izjavi voljo v imenu ponudnika oddati zavezujočo ponudbo (18. člen Obligacijskega zakonika</w:t>
      </w:r>
      <w:r w:rsidR="004569E9">
        <w:rPr>
          <w:rFonts w:ascii="Tahoma" w:hAnsi="Tahoma" w:cs="Tahoma"/>
          <w:lang w:val="sl-SI"/>
        </w:rPr>
        <w:t xml:space="preserve"> (</w:t>
      </w:r>
      <w:r w:rsidR="004569E9" w:rsidRPr="004569E9">
        <w:rPr>
          <w:rFonts w:ascii="Tahoma" w:hAnsi="Tahoma" w:cs="Tahoma"/>
          <w:lang w:val="sl-SI"/>
        </w:rPr>
        <w:t>Ur</w:t>
      </w:r>
      <w:r w:rsidR="004569E9">
        <w:rPr>
          <w:rFonts w:ascii="Tahoma" w:hAnsi="Tahoma" w:cs="Tahoma"/>
          <w:lang w:val="sl-SI"/>
        </w:rPr>
        <w:t xml:space="preserve">. l. </w:t>
      </w:r>
      <w:r w:rsidR="004569E9" w:rsidRPr="004569E9">
        <w:rPr>
          <w:rFonts w:ascii="Tahoma" w:hAnsi="Tahoma" w:cs="Tahoma"/>
          <w:lang w:val="sl-SI"/>
        </w:rPr>
        <w:t xml:space="preserve">RS, št. 97/07 – uradno prečiščeno besedilo, 64/16 – </w:t>
      </w:r>
      <w:proofErr w:type="spellStart"/>
      <w:r w:rsidR="004569E9" w:rsidRPr="004569E9">
        <w:rPr>
          <w:rFonts w:ascii="Tahoma" w:hAnsi="Tahoma" w:cs="Tahoma"/>
          <w:lang w:val="sl-SI"/>
        </w:rPr>
        <w:t>odl</w:t>
      </w:r>
      <w:proofErr w:type="spellEnd"/>
      <w:r w:rsidR="004569E9" w:rsidRPr="004569E9">
        <w:rPr>
          <w:rFonts w:ascii="Tahoma" w:hAnsi="Tahoma" w:cs="Tahoma"/>
          <w:lang w:val="sl-SI"/>
        </w:rPr>
        <w:t>. US in 20/18 – OROZ631</w:t>
      </w:r>
      <w:r w:rsidR="004569E9">
        <w:rPr>
          <w:rFonts w:ascii="Tahoma" w:hAnsi="Tahoma" w:cs="Tahoma"/>
          <w:lang w:val="sl-SI"/>
        </w:rPr>
        <w:t>)</w:t>
      </w:r>
      <w:r w:rsidRPr="00CE2724">
        <w:rPr>
          <w:rFonts w:ascii="Tahoma" w:hAnsi="Tahoma" w:cs="Tahoma"/>
        </w:rPr>
        <w:t>). Z oddajo ponudbe je le-ta zavezujoča za čas, naveden v ponudbi, razen če jo uporabnik ponudnika umakne ali spremeni pred potekom roka za oddajo ponudb.</w:t>
      </w:r>
    </w:p>
    <w:p w14:paraId="4069C1C1" w14:textId="77777777" w:rsidR="00467A95" w:rsidRPr="00112425" w:rsidRDefault="00467A95" w:rsidP="002A6FB3">
      <w:pPr>
        <w:pStyle w:val="Telobesedila3"/>
        <w:keepNext/>
        <w:keepLines/>
        <w:tabs>
          <w:tab w:val="clear" w:pos="142"/>
        </w:tabs>
        <w:rPr>
          <w:rFonts w:ascii="Tahoma" w:hAnsi="Tahoma" w:cs="Tahoma"/>
        </w:rPr>
      </w:pPr>
    </w:p>
    <w:p w14:paraId="343AE5A7" w14:textId="77777777" w:rsidR="00A7327B" w:rsidRPr="00112425" w:rsidRDefault="00A7327B" w:rsidP="002A6FB3">
      <w:pPr>
        <w:keepNext/>
        <w:keepLines/>
        <w:numPr>
          <w:ilvl w:val="1"/>
          <w:numId w:val="2"/>
        </w:numPr>
        <w:jc w:val="both"/>
        <w:rPr>
          <w:rFonts w:ascii="Tahoma" w:hAnsi="Tahoma" w:cs="Tahoma"/>
          <w:b/>
        </w:rPr>
      </w:pPr>
      <w:r w:rsidRPr="00112425">
        <w:rPr>
          <w:rFonts w:ascii="Tahoma" w:hAnsi="Tahoma" w:cs="Tahoma"/>
          <w:b/>
        </w:rPr>
        <w:t>Izdelava ponudbe</w:t>
      </w:r>
    </w:p>
    <w:p w14:paraId="5288F7A8" w14:textId="77777777" w:rsidR="00C413E7" w:rsidRPr="00112425" w:rsidRDefault="00C413E7" w:rsidP="002A6FB3">
      <w:pPr>
        <w:keepNext/>
        <w:keepLines/>
        <w:jc w:val="both"/>
        <w:rPr>
          <w:rFonts w:ascii="Tahoma" w:hAnsi="Tahoma" w:cs="Tahoma"/>
          <w:b/>
        </w:rPr>
      </w:pPr>
    </w:p>
    <w:p w14:paraId="6B91C683" w14:textId="77777777" w:rsidR="0096587C" w:rsidRPr="00C8579C" w:rsidRDefault="0096587C" w:rsidP="002A6FB3">
      <w:pPr>
        <w:keepNext/>
        <w:keepLines/>
        <w:jc w:val="both"/>
        <w:rPr>
          <w:rFonts w:ascii="Tahoma" w:hAnsi="Tahoma" w:cs="Tahoma"/>
        </w:rPr>
      </w:pPr>
      <w:r w:rsidRPr="00C8579C">
        <w:rPr>
          <w:rFonts w:ascii="Tahoma" w:hAnsi="Tahoma" w:cs="Tahoma"/>
        </w:rPr>
        <w:t>Ponudba naj bo izdelana tako, da vsebuje vse zahtevane dokumente in obrazce, navedene v tč. 6.4. razpisne dokumentacije.</w:t>
      </w:r>
    </w:p>
    <w:p w14:paraId="527991AA" w14:textId="77777777" w:rsidR="0096587C" w:rsidRPr="00C8579C" w:rsidRDefault="0096587C" w:rsidP="002A6FB3">
      <w:pPr>
        <w:keepNext/>
        <w:keepLines/>
        <w:jc w:val="both"/>
        <w:rPr>
          <w:rFonts w:ascii="Tahoma" w:hAnsi="Tahoma" w:cs="Tahoma"/>
          <w:b/>
        </w:rPr>
      </w:pPr>
    </w:p>
    <w:p w14:paraId="1CD60D30" w14:textId="77777777" w:rsidR="0096587C" w:rsidRPr="00C8579C" w:rsidRDefault="0096587C" w:rsidP="002A6FB3">
      <w:pPr>
        <w:keepNext/>
        <w:keepLines/>
        <w:jc w:val="both"/>
        <w:rPr>
          <w:rFonts w:ascii="Tahoma" w:hAnsi="Tahoma" w:cs="Tahoma"/>
        </w:rPr>
      </w:pPr>
      <w:r w:rsidRPr="00C8579C">
        <w:rPr>
          <w:rFonts w:ascii="Tahoma" w:hAnsi="Tahoma" w:cs="Tahoma"/>
        </w:rPr>
        <w:t>Odgovori na zahtevana vprašanja oziroma priloge razpisne dokumentacije, ki jih morajo izpolniti ponudniki, so osnova za ugotavljanje dopustnosti ponudbe in osnova za ugotavljanje sposobnosti ponudnikov, glede na zahteve in pogoje iz te razpisne dokumentacije. Ponudniki so obvezani priložiti vse priloge, razen če v posamezni prilogi ni drugače navedeno.</w:t>
      </w:r>
    </w:p>
    <w:p w14:paraId="5AC4A987" w14:textId="77777777" w:rsidR="0096587C" w:rsidRPr="00C8579C" w:rsidRDefault="0096587C" w:rsidP="002A6FB3">
      <w:pPr>
        <w:keepNext/>
        <w:keepLines/>
        <w:jc w:val="both"/>
        <w:rPr>
          <w:rFonts w:ascii="Tahoma" w:hAnsi="Tahoma" w:cs="Tahoma"/>
        </w:rPr>
      </w:pPr>
    </w:p>
    <w:p w14:paraId="45A877A2" w14:textId="77777777" w:rsidR="0096587C" w:rsidRDefault="0096587C" w:rsidP="002A6FB3">
      <w:pPr>
        <w:keepNext/>
        <w:keepLines/>
        <w:jc w:val="both"/>
        <w:rPr>
          <w:rFonts w:ascii="Tahoma" w:hAnsi="Tahoma" w:cs="Tahoma"/>
        </w:rPr>
      </w:pPr>
      <w:r w:rsidRPr="00C8579C">
        <w:rPr>
          <w:rFonts w:ascii="Tahoma" w:hAnsi="Tahoma" w:cs="Tahoma"/>
        </w:rPr>
        <w:lastRenderedPageBreak/>
        <w:t>Sestavni del razpisne dokumentacije so tudi vse morebitne spremembe, dopolnitve in popravki razpisne dokumentacije ter pojasnila in odgovori na vprašanja ponudnikov, objavljena na portalu javnih naročil, ki jih morajo ponudniki upoštevati pri pripravi ponudbene dokumentacije.</w:t>
      </w:r>
    </w:p>
    <w:p w14:paraId="6B0268A7" w14:textId="77777777" w:rsidR="00E26798" w:rsidRDefault="00E26798" w:rsidP="002A6FB3">
      <w:pPr>
        <w:keepNext/>
        <w:keepLines/>
        <w:jc w:val="both"/>
        <w:rPr>
          <w:rFonts w:ascii="Tahoma" w:hAnsi="Tahoma" w:cs="Tahoma"/>
          <w:b/>
        </w:rPr>
      </w:pPr>
    </w:p>
    <w:p w14:paraId="5675B099" w14:textId="77777777" w:rsidR="00A7327B" w:rsidRPr="00112425" w:rsidRDefault="00A7327B" w:rsidP="002A6FB3">
      <w:pPr>
        <w:keepNext/>
        <w:keepLines/>
        <w:numPr>
          <w:ilvl w:val="1"/>
          <w:numId w:val="2"/>
        </w:numPr>
        <w:jc w:val="both"/>
        <w:rPr>
          <w:rFonts w:ascii="Tahoma" w:hAnsi="Tahoma" w:cs="Tahoma"/>
          <w:b/>
        </w:rPr>
      </w:pPr>
      <w:r w:rsidRPr="00112425">
        <w:rPr>
          <w:rFonts w:ascii="Tahoma" w:hAnsi="Tahoma" w:cs="Tahoma"/>
          <w:b/>
        </w:rPr>
        <w:t>Vsebina ponudbene dokumentacije</w:t>
      </w:r>
    </w:p>
    <w:p w14:paraId="7C04C701" w14:textId="77777777" w:rsidR="007F63F7" w:rsidRPr="00112425" w:rsidRDefault="007F63F7" w:rsidP="002A6FB3">
      <w:pPr>
        <w:keepNext/>
        <w:keepLines/>
        <w:jc w:val="both"/>
        <w:rPr>
          <w:rFonts w:ascii="Tahoma" w:hAnsi="Tahoma" w:cs="Tahoma"/>
          <w:b/>
        </w:rPr>
      </w:pPr>
    </w:p>
    <w:p w14:paraId="5E536101" w14:textId="77777777" w:rsidR="0096587C" w:rsidRPr="00C8579C" w:rsidRDefault="0096587C" w:rsidP="002A6FB3">
      <w:pPr>
        <w:keepNext/>
        <w:keepLines/>
        <w:jc w:val="both"/>
        <w:rPr>
          <w:rFonts w:ascii="Tahoma" w:hAnsi="Tahoma" w:cs="Tahoma"/>
          <w:b/>
        </w:rPr>
      </w:pPr>
      <w:r w:rsidRPr="00C8579C">
        <w:rPr>
          <w:rFonts w:ascii="Tahoma" w:hAnsi="Tahoma" w:cs="Tahoma"/>
          <w:b/>
        </w:rPr>
        <w:t>Ponudnik, ki odda ponudbo, pod kazensko in materialno odgovornostjo jamči, da so vsi podatki in dokumenti, podani v ponudbi, resnični, in da kopije</w:t>
      </w:r>
      <w:r w:rsidR="00CE2724">
        <w:rPr>
          <w:rFonts w:ascii="Tahoma" w:hAnsi="Tahoma" w:cs="Tahoma"/>
          <w:b/>
        </w:rPr>
        <w:t xml:space="preserve"> (</w:t>
      </w:r>
      <w:proofErr w:type="spellStart"/>
      <w:r w:rsidR="00CE2724">
        <w:rPr>
          <w:rFonts w:ascii="Tahoma" w:hAnsi="Tahoma" w:cs="Tahoma"/>
          <w:b/>
        </w:rPr>
        <w:t>skeni</w:t>
      </w:r>
      <w:proofErr w:type="spellEnd"/>
      <w:r w:rsidR="00CE2724">
        <w:rPr>
          <w:rFonts w:ascii="Tahoma" w:hAnsi="Tahoma" w:cs="Tahoma"/>
          <w:b/>
        </w:rPr>
        <w:t>)</w:t>
      </w:r>
      <w:r w:rsidRPr="00C8579C">
        <w:rPr>
          <w:rFonts w:ascii="Tahoma" w:hAnsi="Tahoma" w:cs="Tahoma"/>
          <w:b/>
        </w:rPr>
        <w:t xml:space="preserve"> priloženih listin ustrezajo originalu. V nasprotnem primeru ponudnik naročniku odgovarja za vso škodo, ki mu je nastala.</w:t>
      </w:r>
    </w:p>
    <w:p w14:paraId="3FBD5614" w14:textId="77777777" w:rsidR="0096587C" w:rsidRPr="00C8579C" w:rsidRDefault="0096587C" w:rsidP="002A6FB3">
      <w:pPr>
        <w:keepNext/>
        <w:keepLines/>
        <w:jc w:val="both"/>
        <w:rPr>
          <w:rFonts w:ascii="Tahoma" w:hAnsi="Tahoma" w:cs="Tahoma"/>
        </w:rPr>
      </w:pPr>
    </w:p>
    <w:p w14:paraId="5D9C1AA0" w14:textId="77777777" w:rsidR="0096587C" w:rsidRDefault="0096587C" w:rsidP="002A6FB3">
      <w:pPr>
        <w:keepNext/>
        <w:keepLines/>
        <w:jc w:val="both"/>
        <w:rPr>
          <w:rFonts w:ascii="Tahoma" w:hAnsi="Tahoma" w:cs="Tahoma"/>
          <w:b/>
        </w:rPr>
      </w:pPr>
      <w:r w:rsidRPr="00C8579C">
        <w:rPr>
          <w:rFonts w:ascii="Tahoma" w:hAnsi="Tahoma" w:cs="Tahoma"/>
          <w:b/>
        </w:rPr>
        <w:t>Ponudbena dokumentacija, ki jo naročnik zahteva z javnim razpisom in jih mora ponudnik naložiti v informacijski sistem e-JN je navedena v nadaljevanju:</w:t>
      </w:r>
    </w:p>
    <w:p w14:paraId="48B65267" w14:textId="77777777" w:rsidR="00756602" w:rsidRDefault="00756602" w:rsidP="002A6FB3">
      <w:pPr>
        <w:keepNext/>
        <w:keepLines/>
        <w:jc w:val="both"/>
        <w:rPr>
          <w:rFonts w:ascii="Tahoma" w:hAnsi="Tahoma" w:cs="Tahoma"/>
          <w:b/>
        </w:rPr>
      </w:pPr>
    </w:p>
    <w:p w14:paraId="158410F0" w14:textId="77777777" w:rsidR="00F8131C" w:rsidRPr="0096587C" w:rsidRDefault="00F8131C" w:rsidP="000D27EA">
      <w:pPr>
        <w:pStyle w:val="Odstavekseznama"/>
        <w:keepNext/>
        <w:keepLines/>
        <w:numPr>
          <w:ilvl w:val="0"/>
          <w:numId w:val="28"/>
        </w:numPr>
        <w:ind w:left="284" w:hanging="284"/>
        <w:jc w:val="both"/>
        <w:rPr>
          <w:rFonts w:ascii="Tahoma" w:hAnsi="Tahoma" w:cs="Tahoma"/>
          <w:b/>
          <w:color w:val="C00000"/>
        </w:rPr>
      </w:pPr>
      <w:r w:rsidRPr="0096587C">
        <w:rPr>
          <w:rFonts w:ascii="Tahoma" w:hAnsi="Tahoma" w:cs="Tahoma"/>
          <w:b/>
          <w:color w:val="C00000"/>
        </w:rPr>
        <w:t xml:space="preserve">Razdelek </w:t>
      </w:r>
      <w:r w:rsidR="00CE2724" w:rsidRPr="006D289A">
        <w:rPr>
          <w:rFonts w:ascii="Tahoma" w:hAnsi="Tahoma" w:cs="Tahoma"/>
          <w:b/>
          <w:color w:val="C00000"/>
        </w:rPr>
        <w:t>»</w:t>
      </w:r>
      <w:r w:rsidR="00CE2724">
        <w:rPr>
          <w:rFonts w:ascii="Tahoma" w:hAnsi="Tahoma" w:cs="Tahoma"/>
          <w:b/>
          <w:color w:val="C00000"/>
        </w:rPr>
        <w:t>Skupna ponudbena vrednost</w:t>
      </w:r>
      <w:r w:rsidR="00CE2724" w:rsidRPr="006D289A">
        <w:rPr>
          <w:rFonts w:ascii="Tahoma" w:hAnsi="Tahoma" w:cs="Tahoma"/>
          <w:b/>
          <w:color w:val="C00000"/>
        </w:rPr>
        <w:t>«</w:t>
      </w:r>
    </w:p>
    <w:p w14:paraId="068A80A9" w14:textId="77777777" w:rsidR="00F8131C" w:rsidRPr="00112425" w:rsidRDefault="00F8131C" w:rsidP="002A6FB3">
      <w:pPr>
        <w:keepNext/>
        <w:keepLines/>
        <w:jc w:val="both"/>
        <w:rPr>
          <w:rFonts w:ascii="Tahoma" w:hAnsi="Tahoma" w:cs="Tahoma"/>
          <w:sz w:val="16"/>
          <w:szCs w:val="16"/>
        </w:rPr>
      </w:pPr>
    </w:p>
    <w:p w14:paraId="0A769316" w14:textId="77777777" w:rsidR="00CE2724" w:rsidRDefault="00CE2724" w:rsidP="002A6FB3">
      <w:pPr>
        <w:keepNext/>
        <w:keepLines/>
        <w:jc w:val="both"/>
        <w:rPr>
          <w:rFonts w:ascii="Tahoma" w:hAnsi="Tahoma" w:cs="Tahoma"/>
          <w:b/>
        </w:rPr>
      </w:pPr>
      <w:r w:rsidRPr="00C00787">
        <w:rPr>
          <w:rFonts w:ascii="Tahoma" w:hAnsi="Tahoma" w:cs="Tahoma"/>
          <w:b/>
        </w:rPr>
        <w:t>Ponudnik v sistem e-JN v razdelek »Skupna ponudbena vrednost« v zato namenjen prostor vpiše skupni ponudbeni znesek brez davka v EUR in znesek davka v EUR. Znesek skupaj z davkom v EUR se izračuna samodejno. V del »Predračun« pa naloži</w:t>
      </w:r>
      <w:r>
        <w:rPr>
          <w:rFonts w:ascii="Tahoma" w:hAnsi="Tahoma" w:cs="Tahoma"/>
          <w:b/>
        </w:rPr>
        <w:t xml:space="preserve"> izpolnjeno in podpisano</w:t>
      </w:r>
      <w:r w:rsidRPr="00C00787">
        <w:rPr>
          <w:rFonts w:ascii="Tahoma" w:hAnsi="Tahoma" w:cs="Tahoma"/>
          <w:b/>
        </w:rPr>
        <w:t xml:space="preserve"> Prilogo »POVZETEK PREDRAČUNA</w:t>
      </w:r>
      <w:r>
        <w:rPr>
          <w:rFonts w:ascii="Tahoma" w:hAnsi="Tahoma" w:cs="Tahoma"/>
          <w:b/>
        </w:rPr>
        <w:t>«</w:t>
      </w:r>
      <w:r w:rsidRPr="00C00787">
        <w:rPr>
          <w:rFonts w:ascii="Tahoma" w:hAnsi="Tahoma" w:cs="Tahoma"/>
          <w:b/>
        </w:rPr>
        <w:t xml:space="preserve"> v pdf.</w:t>
      </w:r>
      <w:r>
        <w:rPr>
          <w:rFonts w:ascii="Tahoma" w:hAnsi="Tahoma" w:cs="Tahoma"/>
          <w:b/>
        </w:rPr>
        <w:t xml:space="preserve"> </w:t>
      </w:r>
      <w:r w:rsidRPr="00C00787">
        <w:rPr>
          <w:rFonts w:ascii="Tahoma" w:hAnsi="Tahoma" w:cs="Tahoma"/>
          <w:b/>
        </w:rPr>
        <w:t>obliki</w:t>
      </w:r>
      <w:r>
        <w:rPr>
          <w:rFonts w:ascii="Tahoma" w:hAnsi="Tahoma" w:cs="Tahoma"/>
          <w:b/>
        </w:rPr>
        <w:t>/formatu.</w:t>
      </w:r>
      <w:r w:rsidRPr="00C00787">
        <w:rPr>
          <w:rFonts w:ascii="Tahoma" w:hAnsi="Tahoma" w:cs="Tahoma"/>
          <w:b/>
        </w:rPr>
        <w:t xml:space="preserve"> »Skupna ponudbena vrednost«, ki bo vpisana v istoimenski razdelek in dokument</w:t>
      </w:r>
      <w:r>
        <w:rPr>
          <w:rFonts w:ascii="Tahoma" w:hAnsi="Tahoma" w:cs="Tahoma"/>
          <w:b/>
        </w:rPr>
        <w:t xml:space="preserve"> (</w:t>
      </w:r>
      <w:r w:rsidRPr="00C00787">
        <w:rPr>
          <w:rFonts w:ascii="Tahoma" w:hAnsi="Tahoma" w:cs="Tahoma"/>
          <w:b/>
        </w:rPr>
        <w:t>Prilog</w:t>
      </w:r>
      <w:r>
        <w:rPr>
          <w:rFonts w:ascii="Tahoma" w:hAnsi="Tahoma" w:cs="Tahoma"/>
          <w:b/>
        </w:rPr>
        <w:t>a</w:t>
      </w:r>
      <w:r w:rsidRPr="00C00787">
        <w:rPr>
          <w:rFonts w:ascii="Tahoma" w:hAnsi="Tahoma" w:cs="Tahoma"/>
          <w:b/>
        </w:rPr>
        <w:t xml:space="preserve"> »POVZETEK PREDRAČUNA</w:t>
      </w:r>
      <w:r>
        <w:rPr>
          <w:rFonts w:ascii="Tahoma" w:hAnsi="Tahoma" w:cs="Tahoma"/>
          <w:b/>
        </w:rPr>
        <w:t>)</w:t>
      </w:r>
      <w:r w:rsidRPr="00C00787">
        <w:rPr>
          <w:rFonts w:ascii="Tahoma" w:hAnsi="Tahoma" w:cs="Tahoma"/>
          <w:b/>
        </w:rPr>
        <w:t xml:space="preserve">, ki bo naložen kot predračun v del »Predračun«, bosta razvidna in dostopna na javnem odpiranju ponudb. </w:t>
      </w:r>
    </w:p>
    <w:p w14:paraId="01F5759C" w14:textId="77777777" w:rsidR="00467A95" w:rsidRDefault="00467A95" w:rsidP="002A6FB3">
      <w:pPr>
        <w:keepNext/>
        <w:keepLines/>
        <w:jc w:val="both"/>
        <w:rPr>
          <w:rFonts w:ascii="Tahoma" w:hAnsi="Tahoma" w:cs="Tahoma"/>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768"/>
      </w:tblGrid>
      <w:tr w:rsidR="0096587C" w:rsidRPr="00C8579C" w14:paraId="47255BE8" w14:textId="77777777" w:rsidTr="0096587C">
        <w:tc>
          <w:tcPr>
            <w:tcW w:w="7725" w:type="dxa"/>
          </w:tcPr>
          <w:p w14:paraId="40AD8124" w14:textId="77777777" w:rsidR="0096587C" w:rsidRPr="00C8579C" w:rsidRDefault="0096587C" w:rsidP="002A6FB3">
            <w:pPr>
              <w:keepNext/>
              <w:keepLines/>
              <w:jc w:val="both"/>
              <w:rPr>
                <w:rFonts w:ascii="Tahoma" w:hAnsi="Tahoma" w:cs="Tahoma"/>
              </w:rPr>
            </w:pPr>
            <w:r w:rsidRPr="00C8579C">
              <w:rPr>
                <w:rFonts w:ascii="Tahoma" w:hAnsi="Tahoma" w:cs="Tahoma"/>
              </w:rPr>
              <w:t>PO</w:t>
            </w:r>
            <w:r>
              <w:rPr>
                <w:rFonts w:ascii="Tahoma" w:hAnsi="Tahoma" w:cs="Tahoma"/>
              </w:rPr>
              <w:t>VZETEK PREDRAČUNA</w:t>
            </w:r>
          </w:p>
        </w:tc>
        <w:tc>
          <w:tcPr>
            <w:tcW w:w="1768" w:type="dxa"/>
          </w:tcPr>
          <w:p w14:paraId="5B402702" w14:textId="77777777" w:rsidR="0096587C" w:rsidRPr="00C8579C" w:rsidRDefault="0096587C" w:rsidP="002A6FB3">
            <w:pPr>
              <w:keepNext/>
              <w:keepLines/>
              <w:jc w:val="both"/>
              <w:rPr>
                <w:rFonts w:ascii="Tahoma" w:hAnsi="Tahoma" w:cs="Tahoma"/>
                <w:b/>
                <w:i/>
              </w:rPr>
            </w:pPr>
          </w:p>
        </w:tc>
      </w:tr>
    </w:tbl>
    <w:p w14:paraId="7F43A77F" w14:textId="77777777" w:rsidR="0096587C" w:rsidRDefault="0096587C" w:rsidP="002A6FB3">
      <w:pPr>
        <w:keepNext/>
        <w:keepLines/>
        <w:jc w:val="both"/>
        <w:rPr>
          <w:rFonts w:ascii="Tahoma" w:hAnsi="Tahoma" w:cs="Tahoma"/>
          <w:b/>
          <w:sz w:val="16"/>
          <w:szCs w:val="16"/>
        </w:rPr>
      </w:pPr>
    </w:p>
    <w:p w14:paraId="617DB9A2" w14:textId="77777777" w:rsidR="00CE2724" w:rsidRPr="008F7391" w:rsidRDefault="00CE2724" w:rsidP="002A6FB3">
      <w:pPr>
        <w:keepNext/>
        <w:keepLines/>
        <w:jc w:val="both"/>
        <w:rPr>
          <w:rFonts w:ascii="Tahoma" w:hAnsi="Tahoma" w:cs="Tahoma"/>
          <w:b/>
        </w:rPr>
      </w:pPr>
      <w:r w:rsidRPr="008F7391">
        <w:rPr>
          <w:rFonts w:ascii="Tahoma" w:hAnsi="Tahoma" w:cs="Tahoma"/>
          <w:b/>
        </w:rPr>
        <w:t xml:space="preserve">V primeru razhajanj med podatki navedenimi v razdelku »Skupna ponudbena vrednost«, podatki v </w:t>
      </w:r>
      <w:r w:rsidRPr="00C00787">
        <w:rPr>
          <w:rFonts w:ascii="Tahoma" w:hAnsi="Tahoma" w:cs="Tahoma"/>
          <w:b/>
        </w:rPr>
        <w:t>Prilog</w:t>
      </w:r>
      <w:r>
        <w:rPr>
          <w:rFonts w:ascii="Tahoma" w:hAnsi="Tahoma" w:cs="Tahoma"/>
          <w:b/>
        </w:rPr>
        <w:t>i</w:t>
      </w:r>
      <w:r w:rsidRPr="00C00787">
        <w:rPr>
          <w:rFonts w:ascii="Tahoma" w:hAnsi="Tahoma" w:cs="Tahoma"/>
          <w:b/>
        </w:rPr>
        <w:t xml:space="preserve"> »POVZETEK PREDRAČUNA</w:t>
      </w:r>
      <w:r>
        <w:rPr>
          <w:rFonts w:ascii="Tahoma" w:hAnsi="Tahoma" w:cs="Tahoma"/>
          <w:b/>
        </w:rPr>
        <w:t>«</w:t>
      </w:r>
      <w:r w:rsidRPr="008F7391">
        <w:rPr>
          <w:rFonts w:ascii="Tahoma" w:hAnsi="Tahoma" w:cs="Tahoma"/>
          <w:b/>
        </w:rPr>
        <w:t xml:space="preserve"> - naloženim v razdelek »Skupna ponudbena cena«, del »Predračun«, in </w:t>
      </w:r>
      <w:r>
        <w:rPr>
          <w:rFonts w:ascii="Tahoma" w:hAnsi="Tahoma" w:cs="Tahoma"/>
          <w:b/>
        </w:rPr>
        <w:t>Prilogo</w:t>
      </w:r>
      <w:r w:rsidR="002F4A49">
        <w:rPr>
          <w:rFonts w:ascii="Tahoma" w:hAnsi="Tahoma" w:cs="Tahoma"/>
          <w:b/>
        </w:rPr>
        <w:t xml:space="preserve"> 9</w:t>
      </w:r>
      <w:r>
        <w:rPr>
          <w:rFonts w:ascii="Tahoma" w:hAnsi="Tahoma" w:cs="Tahoma"/>
          <w:b/>
        </w:rPr>
        <w:t xml:space="preserve"> </w:t>
      </w:r>
      <w:r w:rsidR="002F4A49">
        <w:rPr>
          <w:rFonts w:ascii="Tahoma" w:hAnsi="Tahoma" w:cs="Tahoma"/>
          <w:b/>
        </w:rPr>
        <w:t>»</w:t>
      </w:r>
      <w:r w:rsidR="002F4A49" w:rsidRPr="002F4A49">
        <w:rPr>
          <w:rFonts w:ascii="Tahoma" w:hAnsi="Tahoma" w:cs="Tahoma"/>
          <w:b/>
        </w:rPr>
        <w:t>PONUDBENI PREDRAČUN – POPIS DEL</w:t>
      </w:r>
      <w:r>
        <w:rPr>
          <w:rFonts w:ascii="Tahoma" w:hAnsi="Tahoma" w:cs="Tahoma"/>
          <w:b/>
        </w:rPr>
        <w:t>«</w:t>
      </w:r>
      <w:r w:rsidRPr="005E53D4">
        <w:rPr>
          <w:rFonts w:ascii="Tahoma" w:hAnsi="Tahoma" w:cs="Tahoma"/>
          <w:b/>
        </w:rPr>
        <w:t xml:space="preserve"> </w:t>
      </w:r>
      <w:r w:rsidRPr="008F7391">
        <w:rPr>
          <w:rFonts w:ascii="Tahoma" w:hAnsi="Tahoma" w:cs="Tahoma"/>
          <w:b/>
        </w:rPr>
        <w:t>- naloženim v razdelek »Dokumenti«, del »Ostale priloge«, kot veljavni štejejo podatki v dokumentu, ki je predložen v razdelku »Dokumenti«, del »Ostale priloge«.</w:t>
      </w:r>
    </w:p>
    <w:p w14:paraId="2F47577D" w14:textId="77777777" w:rsidR="00CE2724" w:rsidRDefault="00CE2724" w:rsidP="002A6FB3">
      <w:pPr>
        <w:keepNext/>
        <w:keepLines/>
        <w:jc w:val="both"/>
        <w:rPr>
          <w:rFonts w:ascii="Tahoma" w:hAnsi="Tahoma" w:cs="Tahoma"/>
          <w:b/>
        </w:rPr>
      </w:pPr>
    </w:p>
    <w:p w14:paraId="5EF435DE" w14:textId="77777777" w:rsidR="00293950" w:rsidRPr="0096587C" w:rsidRDefault="00293950" w:rsidP="000D27EA">
      <w:pPr>
        <w:pStyle w:val="Odstavekseznama"/>
        <w:keepNext/>
        <w:keepLines/>
        <w:numPr>
          <w:ilvl w:val="0"/>
          <w:numId w:val="28"/>
        </w:numPr>
        <w:ind w:left="284" w:hanging="284"/>
        <w:jc w:val="both"/>
        <w:rPr>
          <w:rFonts w:ascii="Tahoma" w:hAnsi="Tahoma" w:cs="Tahoma"/>
          <w:b/>
          <w:color w:val="C00000"/>
        </w:rPr>
      </w:pPr>
      <w:r w:rsidRPr="0096587C">
        <w:rPr>
          <w:rFonts w:ascii="Tahoma" w:hAnsi="Tahoma" w:cs="Tahoma"/>
          <w:b/>
          <w:color w:val="C00000"/>
        </w:rPr>
        <w:t xml:space="preserve">Razdelek </w:t>
      </w:r>
      <w:r w:rsidR="00CE2724" w:rsidRPr="00EB286E">
        <w:rPr>
          <w:rFonts w:ascii="Tahoma" w:hAnsi="Tahoma" w:cs="Tahoma"/>
          <w:b/>
          <w:color w:val="C00000"/>
        </w:rPr>
        <w:t>»</w:t>
      </w:r>
      <w:r w:rsidR="00CE2724">
        <w:rPr>
          <w:rFonts w:ascii="Tahoma" w:hAnsi="Tahoma" w:cs="Tahoma"/>
          <w:b/>
          <w:color w:val="C00000"/>
        </w:rPr>
        <w:t>DOKUMENTI«, del »</w:t>
      </w:r>
      <w:r w:rsidR="00CE2724" w:rsidRPr="00EB286E">
        <w:rPr>
          <w:rFonts w:ascii="Tahoma" w:hAnsi="Tahoma" w:cs="Tahoma"/>
          <w:b/>
          <w:color w:val="C00000"/>
        </w:rPr>
        <w:t>IZJAVA – ponudnik«</w:t>
      </w:r>
    </w:p>
    <w:p w14:paraId="59C36F39" w14:textId="77777777" w:rsidR="00293950" w:rsidRPr="00112425" w:rsidRDefault="00293950" w:rsidP="002A6FB3">
      <w:pPr>
        <w:keepNext/>
        <w:keepLines/>
        <w:jc w:val="both"/>
        <w:rPr>
          <w:rFonts w:ascii="Tahoma" w:hAnsi="Tahoma" w:cs="Tahoma"/>
          <w:sz w:val="16"/>
          <w:szCs w:val="16"/>
        </w:rPr>
      </w:pPr>
    </w:p>
    <w:p w14:paraId="398EB4ED" w14:textId="77777777" w:rsidR="00CE2724" w:rsidRDefault="00293950" w:rsidP="002A6FB3">
      <w:pPr>
        <w:keepNext/>
        <w:keepLines/>
        <w:jc w:val="both"/>
        <w:rPr>
          <w:rFonts w:ascii="Tahoma" w:hAnsi="Tahoma" w:cs="Tahoma"/>
          <w:b/>
        </w:rPr>
      </w:pPr>
      <w:r w:rsidRPr="00112425">
        <w:rPr>
          <w:rFonts w:ascii="Tahoma" w:hAnsi="Tahoma" w:cs="Tahoma"/>
        </w:rPr>
        <w:t xml:space="preserve">Ponudnik (vodilni partner) mora </w:t>
      </w:r>
      <w:r w:rsidR="0096587C">
        <w:rPr>
          <w:rFonts w:ascii="Tahoma" w:hAnsi="Tahoma" w:cs="Tahoma"/>
        </w:rPr>
        <w:t>P</w:t>
      </w:r>
      <w:r w:rsidRPr="00112425">
        <w:rPr>
          <w:rFonts w:ascii="Tahoma" w:hAnsi="Tahoma" w:cs="Tahoma"/>
        </w:rPr>
        <w:t>rilogo</w:t>
      </w:r>
      <w:r w:rsidR="0096587C">
        <w:rPr>
          <w:rFonts w:ascii="Tahoma" w:hAnsi="Tahoma" w:cs="Tahoma"/>
        </w:rPr>
        <w:t xml:space="preserve"> 3/1 </w:t>
      </w:r>
      <w:r w:rsidRPr="00112425">
        <w:rPr>
          <w:rFonts w:ascii="Tahoma" w:hAnsi="Tahoma" w:cs="Tahoma"/>
        </w:rPr>
        <w:t>IZJAVA O IZPOLNJEVANJU SPOSOBNOSTI PONUDNIKA/PARTNERJA « izpolniti</w:t>
      </w:r>
      <w:r w:rsidR="00CE2724">
        <w:rPr>
          <w:rFonts w:ascii="Tahoma" w:hAnsi="Tahoma" w:cs="Tahoma"/>
        </w:rPr>
        <w:t>,</w:t>
      </w:r>
      <w:r w:rsidRPr="00112425">
        <w:rPr>
          <w:rFonts w:ascii="Tahoma" w:hAnsi="Tahoma" w:cs="Tahoma"/>
        </w:rPr>
        <w:t xml:space="preserve"> </w:t>
      </w:r>
      <w:r w:rsidR="00CE2724">
        <w:rPr>
          <w:rFonts w:ascii="Tahoma" w:hAnsi="Tahoma" w:cs="Tahoma"/>
        </w:rPr>
        <w:t xml:space="preserve">podpisati in žigosati ter jo </w:t>
      </w:r>
      <w:r w:rsidR="00CE2724" w:rsidRPr="00BA3F91">
        <w:rPr>
          <w:rFonts w:ascii="Tahoma" w:hAnsi="Tahoma" w:cs="Tahoma"/>
        </w:rPr>
        <w:t xml:space="preserve">v </w:t>
      </w:r>
      <w:r w:rsidR="00CE2724">
        <w:rPr>
          <w:rFonts w:ascii="Tahoma" w:hAnsi="Tahoma" w:cs="Tahoma"/>
        </w:rPr>
        <w:t xml:space="preserve">.pdf formatu naložiti na </w:t>
      </w:r>
      <w:r w:rsidR="00CE2724" w:rsidRPr="00BA3F91">
        <w:rPr>
          <w:rFonts w:ascii="Tahoma" w:hAnsi="Tahoma" w:cs="Tahoma"/>
        </w:rPr>
        <w:t>informacijsk</w:t>
      </w:r>
      <w:r w:rsidR="00CE2724">
        <w:rPr>
          <w:rFonts w:ascii="Tahoma" w:hAnsi="Tahoma" w:cs="Tahoma"/>
        </w:rPr>
        <w:t>i</w:t>
      </w:r>
      <w:r w:rsidR="00CE2724" w:rsidRPr="00BA3F91">
        <w:rPr>
          <w:rFonts w:ascii="Tahoma" w:hAnsi="Tahoma" w:cs="Tahoma"/>
        </w:rPr>
        <w:t xml:space="preserve"> sistem e-JN</w:t>
      </w:r>
      <w:r w:rsidR="00CE2724" w:rsidRPr="00BA3F91">
        <w:rPr>
          <w:rFonts w:ascii="Tahoma" w:hAnsi="Tahoma" w:cs="Tahoma"/>
          <w:b/>
        </w:rPr>
        <w:t xml:space="preserve"> v razdelek </w:t>
      </w:r>
      <w:r w:rsidR="00CE2724" w:rsidRPr="00EF0751">
        <w:rPr>
          <w:rFonts w:ascii="Tahoma" w:hAnsi="Tahoma" w:cs="Tahoma"/>
          <w:b/>
        </w:rPr>
        <w:t>»DOKUMENTI«, del »IZJAVA – ponudnik«</w:t>
      </w:r>
      <w:r w:rsidR="00CE2724" w:rsidRPr="00643190">
        <w:rPr>
          <w:rFonts w:ascii="Tahoma" w:hAnsi="Tahoma" w:cs="Tahoma"/>
        </w:rPr>
        <w:t>.</w:t>
      </w:r>
    </w:p>
    <w:p w14:paraId="32BFAC0F" w14:textId="77777777" w:rsidR="00602923" w:rsidRPr="00CE2724" w:rsidRDefault="00602923" w:rsidP="002A6FB3">
      <w:pPr>
        <w:keepNext/>
        <w:keepLines/>
        <w:jc w:val="both"/>
        <w:rPr>
          <w:rFonts w:ascii="Tahoma" w:hAnsi="Tahoma" w:cs="Tahoma"/>
          <w:b/>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933"/>
        <w:gridCol w:w="1560"/>
      </w:tblGrid>
      <w:tr w:rsidR="0096587C" w:rsidRPr="00112425" w14:paraId="79340A27" w14:textId="77777777" w:rsidTr="002908E8">
        <w:tc>
          <w:tcPr>
            <w:tcW w:w="7933" w:type="dxa"/>
          </w:tcPr>
          <w:p w14:paraId="7E388B9E" w14:textId="77777777" w:rsidR="0096587C" w:rsidRPr="00112425" w:rsidRDefault="0096587C" w:rsidP="002A6FB3">
            <w:pPr>
              <w:keepNext/>
              <w:keepLines/>
              <w:jc w:val="both"/>
              <w:rPr>
                <w:rFonts w:ascii="Tahoma" w:hAnsi="Tahoma" w:cs="Tahoma"/>
              </w:rPr>
            </w:pPr>
            <w:r w:rsidRPr="00112425">
              <w:rPr>
                <w:rFonts w:ascii="Tahoma" w:hAnsi="Tahoma" w:cs="Tahoma"/>
              </w:rPr>
              <w:t>IZJAVA O IZPOLNJEVANJU SPOSOBNOSTI PONUDNIKA/PARTNERJA</w:t>
            </w:r>
          </w:p>
        </w:tc>
        <w:tc>
          <w:tcPr>
            <w:tcW w:w="1560" w:type="dxa"/>
          </w:tcPr>
          <w:p w14:paraId="5A513A3D" w14:textId="77777777" w:rsidR="0096587C" w:rsidRPr="00112425" w:rsidRDefault="0096587C" w:rsidP="002A6FB3">
            <w:pPr>
              <w:keepNext/>
              <w:keepLines/>
              <w:jc w:val="both"/>
              <w:rPr>
                <w:rFonts w:ascii="Tahoma" w:hAnsi="Tahoma" w:cs="Tahoma"/>
                <w:b/>
                <w:i/>
              </w:rPr>
            </w:pPr>
            <w:r w:rsidRPr="00112425">
              <w:rPr>
                <w:rFonts w:ascii="Tahoma" w:hAnsi="Tahoma" w:cs="Tahoma"/>
                <w:b/>
                <w:i/>
              </w:rPr>
              <w:t>Priloga 3/1</w:t>
            </w:r>
          </w:p>
        </w:tc>
      </w:tr>
    </w:tbl>
    <w:p w14:paraId="5C766BC2" w14:textId="77777777" w:rsidR="0096587C" w:rsidRPr="00112425" w:rsidRDefault="0096587C" w:rsidP="002A6FB3">
      <w:pPr>
        <w:keepNext/>
        <w:keepLines/>
        <w:jc w:val="both"/>
        <w:rPr>
          <w:rFonts w:ascii="Tahoma" w:hAnsi="Tahoma" w:cs="Tahoma"/>
        </w:rPr>
      </w:pPr>
    </w:p>
    <w:p w14:paraId="4610D967" w14:textId="77777777" w:rsidR="00293950" w:rsidRPr="0096587C" w:rsidRDefault="00293950" w:rsidP="000D27EA">
      <w:pPr>
        <w:pStyle w:val="Odstavekseznama"/>
        <w:keepNext/>
        <w:keepLines/>
        <w:numPr>
          <w:ilvl w:val="0"/>
          <w:numId w:val="28"/>
        </w:numPr>
        <w:ind w:left="284" w:hanging="284"/>
        <w:jc w:val="both"/>
        <w:rPr>
          <w:rFonts w:ascii="Tahoma" w:hAnsi="Tahoma" w:cs="Tahoma"/>
          <w:b/>
          <w:color w:val="C00000"/>
        </w:rPr>
      </w:pPr>
      <w:r w:rsidRPr="0096587C">
        <w:rPr>
          <w:rFonts w:ascii="Tahoma" w:hAnsi="Tahoma" w:cs="Tahoma"/>
          <w:b/>
          <w:color w:val="C00000"/>
        </w:rPr>
        <w:t xml:space="preserve">Razdelek </w:t>
      </w:r>
      <w:r w:rsidR="00CE2724" w:rsidRPr="00EB286E">
        <w:rPr>
          <w:rFonts w:ascii="Tahoma" w:hAnsi="Tahoma" w:cs="Tahoma"/>
          <w:b/>
          <w:color w:val="C00000"/>
        </w:rPr>
        <w:t>»</w:t>
      </w:r>
      <w:r w:rsidR="00CE2724">
        <w:rPr>
          <w:rFonts w:ascii="Tahoma" w:hAnsi="Tahoma" w:cs="Tahoma"/>
          <w:b/>
          <w:color w:val="C00000"/>
        </w:rPr>
        <w:t xml:space="preserve">SODELUJOČI«, del </w:t>
      </w:r>
      <w:r w:rsidR="00CE2724" w:rsidRPr="00AA431B">
        <w:rPr>
          <w:rFonts w:ascii="Tahoma" w:hAnsi="Tahoma" w:cs="Tahoma"/>
          <w:b/>
          <w:color w:val="C00000"/>
        </w:rPr>
        <w:t>»IZJAVA – ostali sodelujoči«</w:t>
      </w:r>
    </w:p>
    <w:p w14:paraId="0F711BCA" w14:textId="77777777" w:rsidR="00293950" w:rsidRPr="00112425" w:rsidRDefault="00293950" w:rsidP="002A6FB3">
      <w:pPr>
        <w:keepNext/>
        <w:keepLines/>
        <w:jc w:val="both"/>
        <w:rPr>
          <w:rFonts w:ascii="Tahoma" w:hAnsi="Tahoma" w:cs="Tahoma"/>
          <w:sz w:val="16"/>
          <w:szCs w:val="16"/>
        </w:rPr>
      </w:pPr>
    </w:p>
    <w:p w14:paraId="0143BFEC" w14:textId="77777777" w:rsidR="00CE2724" w:rsidRPr="00DB2056" w:rsidRDefault="00CE2724" w:rsidP="002A6FB3">
      <w:pPr>
        <w:keepNext/>
        <w:keepLines/>
        <w:jc w:val="both"/>
        <w:rPr>
          <w:rFonts w:ascii="Tahoma" w:hAnsi="Tahoma" w:cs="Tahoma"/>
          <w:b/>
        </w:rPr>
      </w:pPr>
      <w:r w:rsidRPr="00DB2056">
        <w:rPr>
          <w:rFonts w:ascii="Tahoma" w:hAnsi="Tahoma" w:cs="Tahoma"/>
        </w:rPr>
        <w:t>Ponudnik mora</w:t>
      </w:r>
      <w:r w:rsidRPr="00DB2056">
        <w:rPr>
          <w:rFonts w:ascii="Tahoma" w:hAnsi="Tahoma" w:cs="Tahoma"/>
          <w:b/>
        </w:rPr>
        <w:t xml:space="preserve"> v primeru nastopa s partnerji (skupna ponudba) </w:t>
      </w:r>
      <w:r w:rsidRPr="00DB2056">
        <w:rPr>
          <w:rFonts w:ascii="Tahoma" w:hAnsi="Tahoma" w:cs="Tahoma"/>
        </w:rPr>
        <w:t>za posameznega partnerja naložiti na informacijski sistem e-JN</w:t>
      </w:r>
      <w:r w:rsidRPr="00DB2056">
        <w:rPr>
          <w:rFonts w:ascii="Tahoma" w:hAnsi="Tahoma" w:cs="Tahoma"/>
          <w:b/>
        </w:rPr>
        <w:t xml:space="preserve"> v razdelek </w:t>
      </w:r>
      <w:r w:rsidRPr="00EF0751">
        <w:rPr>
          <w:rFonts w:ascii="Tahoma" w:hAnsi="Tahoma" w:cs="Tahoma"/>
          <w:b/>
        </w:rPr>
        <w:t>»SODELUJOČI«, del »</w:t>
      </w:r>
      <w:r>
        <w:rPr>
          <w:rFonts w:ascii="Tahoma" w:hAnsi="Tahoma" w:cs="Tahoma"/>
          <w:b/>
        </w:rPr>
        <w:t>IZJAVA</w:t>
      </w:r>
      <w:r w:rsidRPr="00EF0751">
        <w:rPr>
          <w:rFonts w:ascii="Tahoma" w:hAnsi="Tahoma" w:cs="Tahoma"/>
          <w:b/>
        </w:rPr>
        <w:t xml:space="preserve"> – ostali sodelujoči«</w:t>
      </w:r>
      <w:r w:rsidRPr="00DB2056">
        <w:rPr>
          <w:rFonts w:ascii="Tahoma" w:hAnsi="Tahoma" w:cs="Tahoma"/>
        </w:rPr>
        <w:t xml:space="preserve"> </w:t>
      </w:r>
      <w:r w:rsidRPr="00DB2056">
        <w:rPr>
          <w:rFonts w:ascii="Tahoma" w:hAnsi="Tahoma" w:cs="Tahoma"/>
          <w:u w:val="single"/>
        </w:rPr>
        <w:t>izpolnjeno in podpisan</w:t>
      </w:r>
      <w:r w:rsidRPr="00912AFC">
        <w:rPr>
          <w:rFonts w:ascii="Tahoma" w:hAnsi="Tahoma" w:cs="Tahoma"/>
          <w:u w:val="single"/>
        </w:rPr>
        <w:t>o</w:t>
      </w:r>
      <w:r w:rsidRPr="00DB2056">
        <w:rPr>
          <w:rFonts w:ascii="Tahoma" w:hAnsi="Tahoma" w:cs="Tahoma"/>
        </w:rPr>
        <w:t xml:space="preserve"> Prilogo 3/1 »</w:t>
      </w:r>
      <w:r w:rsidRPr="00112425">
        <w:rPr>
          <w:rFonts w:ascii="Tahoma" w:hAnsi="Tahoma" w:cs="Tahoma"/>
        </w:rPr>
        <w:t xml:space="preserve">IZJAVA O IZPOLNJEVANJU </w:t>
      </w:r>
      <w:r>
        <w:rPr>
          <w:rFonts w:ascii="Tahoma" w:hAnsi="Tahoma" w:cs="Tahoma"/>
        </w:rPr>
        <w:t>SPOSOBNOSTI PONUDNIKA/PARTNERJA</w:t>
      </w:r>
      <w:r w:rsidRPr="00DB2056">
        <w:rPr>
          <w:rFonts w:ascii="Tahoma" w:hAnsi="Tahoma" w:cs="Tahoma"/>
        </w:rPr>
        <w:t>« v .pdf formatu. V kolikor ponudnik v predmetnem naročilu ne nastopa z partnerjem, Priloge ni treba prilagati.</w:t>
      </w:r>
    </w:p>
    <w:p w14:paraId="1F26624E" w14:textId="77777777" w:rsidR="001239D5" w:rsidRPr="00112425" w:rsidRDefault="001239D5" w:rsidP="002A6FB3">
      <w:pPr>
        <w:keepNext/>
        <w:keepLines/>
        <w:jc w:val="both"/>
        <w:rPr>
          <w:rFonts w:ascii="Tahoma" w:hAnsi="Tahoma" w:cs="Tahoma"/>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75"/>
        <w:gridCol w:w="1418"/>
      </w:tblGrid>
      <w:tr w:rsidR="0096587C" w:rsidRPr="00112425" w14:paraId="3AB40C58" w14:textId="77777777" w:rsidTr="002908E8">
        <w:tc>
          <w:tcPr>
            <w:tcW w:w="8075" w:type="dxa"/>
          </w:tcPr>
          <w:p w14:paraId="1E960C34" w14:textId="77777777" w:rsidR="0096587C" w:rsidRPr="00112425" w:rsidRDefault="0096587C" w:rsidP="002A6FB3">
            <w:pPr>
              <w:keepNext/>
              <w:keepLines/>
              <w:jc w:val="both"/>
              <w:rPr>
                <w:rFonts w:ascii="Tahoma" w:hAnsi="Tahoma" w:cs="Tahoma"/>
              </w:rPr>
            </w:pPr>
            <w:r w:rsidRPr="00112425">
              <w:rPr>
                <w:rFonts w:ascii="Tahoma" w:hAnsi="Tahoma" w:cs="Tahoma"/>
              </w:rPr>
              <w:t>IZJAVA O IZPOLNJEVANJU SPOSOBNOSTI PONUDNIKA/PARTNERJA</w:t>
            </w:r>
          </w:p>
        </w:tc>
        <w:tc>
          <w:tcPr>
            <w:tcW w:w="1418" w:type="dxa"/>
          </w:tcPr>
          <w:p w14:paraId="7D5ED8E7" w14:textId="77777777" w:rsidR="0096587C" w:rsidRPr="00112425" w:rsidRDefault="0096587C" w:rsidP="002A6FB3">
            <w:pPr>
              <w:keepNext/>
              <w:keepLines/>
              <w:jc w:val="both"/>
              <w:rPr>
                <w:rFonts w:ascii="Tahoma" w:hAnsi="Tahoma" w:cs="Tahoma"/>
                <w:b/>
                <w:i/>
              </w:rPr>
            </w:pPr>
            <w:r w:rsidRPr="00112425">
              <w:rPr>
                <w:rFonts w:ascii="Tahoma" w:hAnsi="Tahoma" w:cs="Tahoma"/>
                <w:b/>
                <w:i/>
              </w:rPr>
              <w:t>Priloga</w:t>
            </w:r>
            <w:r>
              <w:rPr>
                <w:rFonts w:ascii="Tahoma" w:hAnsi="Tahoma" w:cs="Tahoma"/>
                <w:b/>
                <w:i/>
              </w:rPr>
              <w:t xml:space="preserve"> </w:t>
            </w:r>
            <w:r w:rsidRPr="00112425">
              <w:rPr>
                <w:rFonts w:ascii="Tahoma" w:hAnsi="Tahoma" w:cs="Tahoma"/>
                <w:b/>
                <w:i/>
              </w:rPr>
              <w:t>3/1</w:t>
            </w:r>
          </w:p>
        </w:tc>
      </w:tr>
    </w:tbl>
    <w:p w14:paraId="284A55ED" w14:textId="77777777" w:rsidR="00DB4F81" w:rsidRPr="00112425" w:rsidRDefault="00DB4F81" w:rsidP="002A6FB3">
      <w:pPr>
        <w:keepNext/>
        <w:keepLines/>
        <w:jc w:val="both"/>
        <w:rPr>
          <w:rFonts w:ascii="Tahoma" w:hAnsi="Tahoma" w:cs="Tahoma"/>
        </w:rPr>
      </w:pPr>
    </w:p>
    <w:p w14:paraId="46CF234A" w14:textId="77777777" w:rsidR="00CE2724" w:rsidRDefault="00CE2724" w:rsidP="002A6FB3">
      <w:pPr>
        <w:keepNext/>
        <w:keepLines/>
        <w:jc w:val="both"/>
        <w:rPr>
          <w:rFonts w:ascii="Tahoma" w:hAnsi="Tahoma" w:cs="Tahoma"/>
        </w:rPr>
      </w:pPr>
      <w:r w:rsidRPr="00DB2056">
        <w:rPr>
          <w:rFonts w:ascii="Tahoma" w:hAnsi="Tahoma" w:cs="Tahoma"/>
        </w:rPr>
        <w:t xml:space="preserve">Ponudnik mora </w:t>
      </w:r>
      <w:r w:rsidRPr="00DB2056">
        <w:rPr>
          <w:rFonts w:ascii="Tahoma" w:hAnsi="Tahoma" w:cs="Tahoma"/>
          <w:b/>
        </w:rPr>
        <w:t xml:space="preserve">v primeru nastopa s podizvajalci ali v primeru uporabe zmogljivosti drugih subjektov </w:t>
      </w:r>
      <w:r w:rsidRPr="00DB2056">
        <w:rPr>
          <w:rFonts w:ascii="Tahoma" w:hAnsi="Tahoma" w:cs="Tahoma"/>
        </w:rPr>
        <w:t xml:space="preserve">naložiti na informacijski sistem e-JN </w:t>
      </w:r>
      <w:r w:rsidRPr="00DB2056">
        <w:rPr>
          <w:rFonts w:ascii="Tahoma" w:hAnsi="Tahoma" w:cs="Tahoma"/>
          <w:b/>
        </w:rPr>
        <w:t xml:space="preserve">v razdelek </w:t>
      </w:r>
      <w:r w:rsidRPr="00EF0751">
        <w:rPr>
          <w:rFonts w:ascii="Tahoma" w:hAnsi="Tahoma" w:cs="Tahoma"/>
          <w:b/>
        </w:rPr>
        <w:t>»SODELUJOČI«, del »</w:t>
      </w:r>
      <w:r>
        <w:rPr>
          <w:rFonts w:ascii="Tahoma" w:hAnsi="Tahoma" w:cs="Tahoma"/>
          <w:b/>
        </w:rPr>
        <w:t>IZJAVA</w:t>
      </w:r>
      <w:r w:rsidRPr="00EF0751">
        <w:rPr>
          <w:rFonts w:ascii="Tahoma" w:hAnsi="Tahoma" w:cs="Tahoma"/>
          <w:b/>
        </w:rPr>
        <w:t xml:space="preserve"> – ostali sodelujoči«</w:t>
      </w:r>
      <w:r>
        <w:rPr>
          <w:rFonts w:ascii="Tahoma" w:hAnsi="Tahoma" w:cs="Tahoma"/>
          <w:b/>
        </w:rPr>
        <w:t xml:space="preserve"> </w:t>
      </w:r>
      <w:r w:rsidRPr="00DB2056">
        <w:rPr>
          <w:rFonts w:ascii="Tahoma" w:hAnsi="Tahoma" w:cs="Tahoma"/>
          <w:u w:val="single"/>
        </w:rPr>
        <w:t>izpolnjeno in podpisano</w:t>
      </w:r>
      <w:r w:rsidRPr="00DB2056">
        <w:rPr>
          <w:rFonts w:ascii="Tahoma" w:hAnsi="Tahoma" w:cs="Tahoma"/>
        </w:rPr>
        <w:t xml:space="preserve"> Prilogo 3/2 »</w:t>
      </w:r>
      <w:r w:rsidRPr="00112425">
        <w:rPr>
          <w:rFonts w:ascii="Tahoma" w:hAnsi="Tahoma" w:cs="Tahoma"/>
        </w:rPr>
        <w:t>IZJAVA O IZPOLNJEVANJU SPOSOBNOST</w:t>
      </w:r>
      <w:r>
        <w:rPr>
          <w:rFonts w:ascii="Tahoma" w:hAnsi="Tahoma" w:cs="Tahoma"/>
        </w:rPr>
        <w:t>I PODIZVAJALCA/DRUGEGA SUBJEKTA</w:t>
      </w:r>
      <w:r w:rsidRPr="00DB2056">
        <w:rPr>
          <w:rFonts w:ascii="Tahoma" w:hAnsi="Tahoma" w:cs="Tahoma"/>
        </w:rPr>
        <w:t>« v .pdf formatu. V kolikor ponudnik v predmetnem naročilu ne nastopa z nobenim podizvajalcem/subjektom, katerega zmogljivost uporablja, Priloge ni treba prilagati.</w:t>
      </w:r>
    </w:p>
    <w:p w14:paraId="1A02D17B" w14:textId="2F447B10" w:rsidR="00C30767" w:rsidRDefault="00C30767" w:rsidP="002A6FB3">
      <w:pPr>
        <w:keepNext/>
        <w:keepLines/>
        <w:jc w:val="both"/>
        <w:rPr>
          <w:rFonts w:ascii="Tahoma" w:hAnsi="Tahoma" w:cs="Tahoma"/>
        </w:rPr>
      </w:pPr>
    </w:p>
    <w:p w14:paraId="7131D313" w14:textId="7553D36B" w:rsidR="00746E7C" w:rsidRDefault="00746E7C" w:rsidP="002A6FB3">
      <w:pPr>
        <w:keepNext/>
        <w:keepLines/>
        <w:jc w:val="both"/>
        <w:rPr>
          <w:rFonts w:ascii="Tahoma" w:hAnsi="Tahoma" w:cs="Tahoma"/>
        </w:rPr>
      </w:pPr>
    </w:p>
    <w:p w14:paraId="2BE2B6F8" w14:textId="14824B9F" w:rsidR="00746E7C" w:rsidRDefault="00746E7C" w:rsidP="002A6FB3">
      <w:pPr>
        <w:keepNext/>
        <w:keepLines/>
        <w:jc w:val="both"/>
        <w:rPr>
          <w:rFonts w:ascii="Tahoma" w:hAnsi="Tahoma" w:cs="Tahoma"/>
        </w:rPr>
      </w:pPr>
    </w:p>
    <w:p w14:paraId="659BBC58" w14:textId="77777777" w:rsidR="00746E7C" w:rsidRPr="00112425" w:rsidRDefault="00746E7C" w:rsidP="002A6FB3">
      <w:pPr>
        <w:keepNext/>
        <w:keepLines/>
        <w:jc w:val="both"/>
        <w:rPr>
          <w:rFonts w:ascii="Tahoma" w:hAnsi="Tahoma" w:cs="Tahoma"/>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75"/>
        <w:gridCol w:w="1418"/>
      </w:tblGrid>
      <w:tr w:rsidR="0096587C" w:rsidRPr="00112425" w14:paraId="55EB55C3" w14:textId="77777777" w:rsidTr="002908E8">
        <w:tc>
          <w:tcPr>
            <w:tcW w:w="8075" w:type="dxa"/>
          </w:tcPr>
          <w:p w14:paraId="792B08B7" w14:textId="77777777" w:rsidR="0096587C" w:rsidRPr="00112425" w:rsidRDefault="0096587C" w:rsidP="002A6FB3">
            <w:pPr>
              <w:keepNext/>
              <w:keepLines/>
              <w:jc w:val="both"/>
              <w:rPr>
                <w:rFonts w:ascii="Tahoma" w:hAnsi="Tahoma" w:cs="Tahoma"/>
              </w:rPr>
            </w:pPr>
            <w:r w:rsidRPr="00112425">
              <w:rPr>
                <w:rFonts w:ascii="Tahoma" w:hAnsi="Tahoma" w:cs="Tahoma"/>
              </w:rPr>
              <w:lastRenderedPageBreak/>
              <w:t>IZJAVA O IZPOLNJEVANJU SPOSOBNOSTI PODIZVAJALCA/DRUGEGA SUBJEKTA</w:t>
            </w:r>
          </w:p>
        </w:tc>
        <w:tc>
          <w:tcPr>
            <w:tcW w:w="1418" w:type="dxa"/>
          </w:tcPr>
          <w:p w14:paraId="02FA430F" w14:textId="77777777" w:rsidR="0096587C" w:rsidRPr="00112425" w:rsidRDefault="0096587C" w:rsidP="002A6FB3">
            <w:pPr>
              <w:keepNext/>
              <w:keepLines/>
              <w:jc w:val="both"/>
              <w:rPr>
                <w:rFonts w:ascii="Tahoma" w:hAnsi="Tahoma" w:cs="Tahoma"/>
                <w:b/>
                <w:i/>
              </w:rPr>
            </w:pPr>
            <w:r w:rsidRPr="00112425">
              <w:rPr>
                <w:rFonts w:ascii="Tahoma" w:hAnsi="Tahoma" w:cs="Tahoma"/>
                <w:b/>
                <w:i/>
              </w:rPr>
              <w:t>Priloga</w:t>
            </w:r>
            <w:r>
              <w:rPr>
                <w:rFonts w:ascii="Tahoma" w:hAnsi="Tahoma" w:cs="Tahoma"/>
                <w:b/>
                <w:i/>
              </w:rPr>
              <w:t xml:space="preserve"> </w:t>
            </w:r>
            <w:r w:rsidRPr="00112425">
              <w:rPr>
                <w:rFonts w:ascii="Tahoma" w:hAnsi="Tahoma" w:cs="Tahoma"/>
                <w:b/>
                <w:i/>
              </w:rPr>
              <w:t>3/2</w:t>
            </w:r>
          </w:p>
        </w:tc>
      </w:tr>
    </w:tbl>
    <w:p w14:paraId="596E02AF" w14:textId="77777777" w:rsidR="000F4A74" w:rsidRDefault="00DB4F81" w:rsidP="002A6FB3">
      <w:pPr>
        <w:keepNext/>
        <w:keepLines/>
        <w:jc w:val="both"/>
        <w:rPr>
          <w:rFonts w:ascii="Tahoma" w:hAnsi="Tahoma" w:cs="Tahoma"/>
        </w:rPr>
      </w:pPr>
      <w:r w:rsidRPr="00112425">
        <w:rPr>
          <w:rFonts w:ascii="Tahoma" w:hAnsi="Tahoma" w:cs="Tahoma"/>
        </w:rPr>
        <w:t>Priloge ni potrebno priložiti v kolikor ponudnik v ponudbi ne nominira nobenega podizvajalca in glede pogojev v zvezi z ekonomskim in finančnim položajem ter tehnično in strokovno sposobnostjo ne uporabi zmogljivosti drugih subjektov.</w:t>
      </w:r>
    </w:p>
    <w:p w14:paraId="6C69CD90" w14:textId="77777777" w:rsidR="00E26798" w:rsidRPr="00112425" w:rsidRDefault="00E26798" w:rsidP="002A6FB3">
      <w:pPr>
        <w:keepNext/>
        <w:keepLines/>
        <w:jc w:val="both"/>
        <w:rPr>
          <w:rFonts w:ascii="Tahoma" w:hAnsi="Tahoma" w:cs="Tahoma"/>
        </w:rPr>
      </w:pPr>
    </w:p>
    <w:p w14:paraId="31FFECEC" w14:textId="77777777" w:rsidR="00ED7D09" w:rsidRPr="0096587C" w:rsidRDefault="00ED7D09" w:rsidP="000D27EA">
      <w:pPr>
        <w:pStyle w:val="Odstavekseznama"/>
        <w:keepNext/>
        <w:keepLines/>
        <w:numPr>
          <w:ilvl w:val="0"/>
          <w:numId w:val="28"/>
        </w:numPr>
        <w:ind w:left="284" w:hanging="284"/>
        <w:jc w:val="both"/>
        <w:rPr>
          <w:rFonts w:ascii="Tahoma" w:hAnsi="Tahoma" w:cs="Tahoma"/>
          <w:b/>
          <w:color w:val="C00000"/>
        </w:rPr>
      </w:pPr>
      <w:r w:rsidRPr="0096587C">
        <w:rPr>
          <w:rFonts w:ascii="Tahoma" w:hAnsi="Tahoma" w:cs="Tahoma"/>
          <w:b/>
          <w:color w:val="C00000"/>
        </w:rPr>
        <w:t xml:space="preserve">Razdelek </w:t>
      </w:r>
      <w:r w:rsidR="00CE2724" w:rsidRPr="006D289A">
        <w:rPr>
          <w:rFonts w:ascii="Tahoma" w:hAnsi="Tahoma" w:cs="Tahoma"/>
          <w:b/>
          <w:color w:val="C00000"/>
        </w:rPr>
        <w:t>»</w:t>
      </w:r>
      <w:r w:rsidR="00CE2724">
        <w:rPr>
          <w:rFonts w:ascii="Tahoma" w:hAnsi="Tahoma" w:cs="Tahoma"/>
          <w:b/>
          <w:color w:val="C00000"/>
        </w:rPr>
        <w:t>DOKUMENTI</w:t>
      </w:r>
      <w:r w:rsidR="00CE2724" w:rsidRPr="006D289A">
        <w:rPr>
          <w:rFonts w:ascii="Tahoma" w:hAnsi="Tahoma" w:cs="Tahoma"/>
          <w:b/>
          <w:color w:val="C00000"/>
        </w:rPr>
        <w:t>«</w:t>
      </w:r>
      <w:r w:rsidR="00CE2724">
        <w:rPr>
          <w:rFonts w:ascii="Tahoma" w:hAnsi="Tahoma" w:cs="Tahoma"/>
          <w:b/>
          <w:color w:val="C00000"/>
        </w:rPr>
        <w:t>, del »Ostale priloge«</w:t>
      </w:r>
    </w:p>
    <w:p w14:paraId="4230EAE2" w14:textId="77777777" w:rsidR="00ED7D09" w:rsidRPr="00112425" w:rsidRDefault="00ED7D09" w:rsidP="002A6FB3">
      <w:pPr>
        <w:keepNext/>
        <w:keepLines/>
        <w:jc w:val="both"/>
        <w:rPr>
          <w:rFonts w:ascii="Tahoma" w:hAnsi="Tahoma" w:cs="Tahoma"/>
        </w:rPr>
      </w:pPr>
    </w:p>
    <w:p w14:paraId="69AFAF13" w14:textId="77777777" w:rsidR="00ED7D09" w:rsidRPr="00112425" w:rsidRDefault="00ED7D09" w:rsidP="002A6FB3">
      <w:pPr>
        <w:keepNext/>
        <w:keepLines/>
        <w:jc w:val="both"/>
        <w:rPr>
          <w:rFonts w:ascii="Tahoma" w:hAnsi="Tahoma" w:cs="Tahoma"/>
        </w:rPr>
      </w:pPr>
      <w:r w:rsidRPr="00112425">
        <w:rPr>
          <w:rFonts w:ascii="Tahoma" w:hAnsi="Tahoma" w:cs="Tahoma"/>
        </w:rPr>
        <w:t>Ponudnik v informacijskem sistemu e-JN</w:t>
      </w:r>
      <w:r w:rsidRPr="00112425">
        <w:rPr>
          <w:rFonts w:ascii="Tahoma" w:hAnsi="Tahoma" w:cs="Tahoma"/>
          <w:b/>
        </w:rPr>
        <w:t xml:space="preserve"> v razdelek </w:t>
      </w:r>
      <w:r w:rsidR="00CE2724" w:rsidRPr="00CE2724">
        <w:rPr>
          <w:rFonts w:ascii="Tahoma" w:hAnsi="Tahoma" w:cs="Tahoma"/>
          <w:b/>
        </w:rPr>
        <w:t>»DOKUMENTI«, del »Ostale priloge«</w:t>
      </w:r>
      <w:r w:rsidRPr="00112425">
        <w:rPr>
          <w:rFonts w:ascii="Tahoma" w:hAnsi="Tahoma" w:cs="Tahoma"/>
          <w:b/>
        </w:rPr>
        <w:t xml:space="preserve"> </w:t>
      </w:r>
      <w:r w:rsidRPr="00112425">
        <w:rPr>
          <w:rFonts w:ascii="Tahoma" w:hAnsi="Tahoma" w:cs="Tahoma"/>
        </w:rPr>
        <w:t xml:space="preserve">naloži ostalo ponudbeno dokumentacijo, ki je zahtevana s to razpisno dokumentacijo. </w:t>
      </w:r>
    </w:p>
    <w:p w14:paraId="13DC56FA" w14:textId="77777777" w:rsidR="00ED7D09" w:rsidRPr="00112425" w:rsidRDefault="00ED7D09" w:rsidP="002A6FB3">
      <w:pPr>
        <w:keepNext/>
        <w:keepLines/>
        <w:jc w:val="both"/>
        <w:rPr>
          <w:rFonts w:ascii="Tahoma" w:hAnsi="Tahoma" w:cs="Tahoma"/>
        </w:rPr>
      </w:pPr>
    </w:p>
    <w:p w14:paraId="07017DF4" w14:textId="77777777" w:rsidR="00ED7D09" w:rsidRPr="00112425" w:rsidRDefault="00ED7D09" w:rsidP="002A6FB3">
      <w:pPr>
        <w:keepNext/>
        <w:keepLines/>
        <w:jc w:val="both"/>
        <w:rPr>
          <w:rFonts w:ascii="Tahoma" w:hAnsi="Tahoma" w:cs="Tahoma"/>
        </w:rPr>
      </w:pPr>
      <w:r w:rsidRPr="00112425">
        <w:rPr>
          <w:rFonts w:ascii="Tahoma" w:hAnsi="Tahoma" w:cs="Tahoma"/>
        </w:rPr>
        <w:t xml:space="preserve">Spodaj zahtevana ponudbena dokumentacija mora biti </w:t>
      </w:r>
      <w:r w:rsidRPr="00112425">
        <w:rPr>
          <w:rFonts w:ascii="Tahoma" w:hAnsi="Tahoma" w:cs="Tahoma"/>
          <w:b/>
          <w:u w:val="single"/>
        </w:rPr>
        <w:t>priložena v .pdf formatu</w:t>
      </w:r>
      <w:r w:rsidRPr="00112425">
        <w:rPr>
          <w:rFonts w:ascii="Tahoma" w:hAnsi="Tahoma" w:cs="Tahoma"/>
        </w:rPr>
        <w:t xml:space="preserve"> (sken celotne ponudbe z izpolnjenimi, podpisanimi in žigosanimi ponudbenimi listinami). Ponudniki so obvezani priložiti vse priloge, razen če v posamezni prilogi ni drugače navedeno. Ponudnik lahko fizični podpis nadomesti z elektronskim podpisom, v kolikor e-JN to dopušča in ni drugače določeno z razpisno dokumentacijo (v tem primeru žigosanje ni potrebno).</w:t>
      </w:r>
    </w:p>
    <w:p w14:paraId="364BDF94" w14:textId="2D37A8A0" w:rsidR="00E1273F" w:rsidRPr="00112425" w:rsidRDefault="00E1273F" w:rsidP="002A6FB3">
      <w:pPr>
        <w:keepNext/>
        <w:keepLines/>
        <w:jc w:val="both"/>
        <w:rPr>
          <w:rFonts w:ascii="Tahoma" w:hAnsi="Tahoma" w:cs="Tahoma"/>
          <w:b/>
        </w:rPr>
      </w:pPr>
    </w:p>
    <w:p w14:paraId="2A2116F3" w14:textId="77777777" w:rsidR="00CE2724" w:rsidRPr="00C8579C" w:rsidRDefault="00CE2724" w:rsidP="002A6FB3">
      <w:pPr>
        <w:keepNext/>
        <w:keepLines/>
        <w:jc w:val="both"/>
        <w:rPr>
          <w:rFonts w:ascii="Tahoma" w:hAnsi="Tahoma" w:cs="Tahoma"/>
          <w:b/>
        </w:rPr>
      </w:pPr>
      <w:r w:rsidRPr="00C8579C">
        <w:rPr>
          <w:rFonts w:ascii="Tahoma" w:hAnsi="Tahoma" w:cs="Tahoma"/>
          <w:b/>
        </w:rPr>
        <w:t>Ostala ponudbena dokumentacija je sestavljena iz naslednjih dokumentov (prilog):</w:t>
      </w:r>
    </w:p>
    <w:p w14:paraId="527A2FAF" w14:textId="77777777" w:rsidR="005649BD" w:rsidRPr="00112425" w:rsidRDefault="005649BD" w:rsidP="002A6FB3">
      <w:pPr>
        <w:keepNext/>
        <w:keepLines/>
        <w:jc w:val="both"/>
        <w:rPr>
          <w:rFonts w:ascii="Tahoma" w:hAnsi="Tahoma" w:cs="Tahoma"/>
          <w:b/>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75"/>
        <w:gridCol w:w="1418"/>
      </w:tblGrid>
      <w:tr w:rsidR="00E1273F" w:rsidRPr="00112425" w14:paraId="6AEF666A" w14:textId="77777777" w:rsidTr="00F70ADE">
        <w:tc>
          <w:tcPr>
            <w:tcW w:w="8075" w:type="dxa"/>
          </w:tcPr>
          <w:p w14:paraId="34842A63" w14:textId="77777777" w:rsidR="00E1273F" w:rsidRPr="00112425" w:rsidRDefault="00E1273F" w:rsidP="002A6FB3">
            <w:pPr>
              <w:keepNext/>
              <w:keepLines/>
              <w:jc w:val="both"/>
              <w:rPr>
                <w:rFonts w:ascii="Tahoma" w:hAnsi="Tahoma" w:cs="Tahoma"/>
              </w:rPr>
            </w:pPr>
            <w:r w:rsidRPr="00112425">
              <w:rPr>
                <w:rFonts w:ascii="Tahoma" w:hAnsi="Tahoma" w:cs="Tahoma"/>
              </w:rPr>
              <w:t xml:space="preserve">PODATKI O PONUDNIKU </w:t>
            </w:r>
          </w:p>
        </w:tc>
        <w:tc>
          <w:tcPr>
            <w:tcW w:w="1418" w:type="dxa"/>
          </w:tcPr>
          <w:p w14:paraId="319CE44F" w14:textId="0F18B92C" w:rsidR="00E1273F" w:rsidRPr="00112425" w:rsidRDefault="00E1273F" w:rsidP="00E1273F">
            <w:pPr>
              <w:keepNext/>
              <w:keepLines/>
              <w:jc w:val="both"/>
              <w:rPr>
                <w:rFonts w:ascii="Tahoma" w:hAnsi="Tahoma" w:cs="Tahoma"/>
                <w:b/>
                <w:i/>
              </w:rPr>
            </w:pPr>
            <w:r w:rsidRPr="00112425">
              <w:rPr>
                <w:rFonts w:ascii="Tahoma" w:hAnsi="Tahoma" w:cs="Tahoma"/>
                <w:b/>
                <w:i/>
              </w:rPr>
              <w:t>Priloga 1</w:t>
            </w:r>
          </w:p>
        </w:tc>
      </w:tr>
    </w:tbl>
    <w:p w14:paraId="7D38E7CA" w14:textId="77777777" w:rsidR="001B4792" w:rsidRPr="00C8579C" w:rsidRDefault="001B4792" w:rsidP="002A6FB3">
      <w:pPr>
        <w:keepNext/>
        <w:keepLines/>
        <w:jc w:val="both"/>
        <w:rPr>
          <w:rFonts w:ascii="Tahoma" w:hAnsi="Tahoma" w:cs="Tahoma"/>
        </w:rPr>
      </w:pPr>
      <w:r w:rsidRPr="00C8579C">
        <w:rPr>
          <w:rFonts w:ascii="Tahoma" w:hAnsi="Tahoma" w:cs="Tahoma"/>
        </w:rPr>
        <w:t>Prilogo je potrebno izpolniti, podpisati in žigosati</w:t>
      </w:r>
      <w:r>
        <w:rPr>
          <w:rFonts w:ascii="Tahoma" w:hAnsi="Tahoma" w:cs="Tahoma"/>
        </w:rPr>
        <w:t xml:space="preserve"> </w:t>
      </w:r>
      <w:r w:rsidRPr="00C8579C">
        <w:rPr>
          <w:rFonts w:ascii="Tahoma" w:hAnsi="Tahoma" w:cs="Tahoma"/>
        </w:rPr>
        <w:t>ter jo</w:t>
      </w:r>
      <w:r>
        <w:rPr>
          <w:rFonts w:ascii="Tahoma" w:hAnsi="Tahoma" w:cs="Tahoma"/>
        </w:rPr>
        <w:t xml:space="preserve"> v pdf. formatu</w:t>
      </w:r>
      <w:r w:rsidRPr="00C8579C">
        <w:rPr>
          <w:rFonts w:ascii="Tahoma" w:hAnsi="Tahoma" w:cs="Tahoma"/>
        </w:rPr>
        <w:t xml:space="preserve"> </w:t>
      </w:r>
      <w:r w:rsidRPr="00F229CA">
        <w:rPr>
          <w:rFonts w:ascii="Tahoma" w:hAnsi="Tahoma" w:cs="Tahoma"/>
          <w:u w:val="single"/>
        </w:rPr>
        <w:t>naložiti v</w:t>
      </w:r>
      <w:r w:rsidRPr="00F229CA">
        <w:rPr>
          <w:rFonts w:ascii="Tahoma" w:hAnsi="Tahoma" w:cs="Tahoma"/>
          <w:b/>
          <w:u w:val="single"/>
        </w:rPr>
        <w:t xml:space="preserve"> </w:t>
      </w:r>
      <w:r w:rsidR="00CE2724" w:rsidRPr="00CE2724">
        <w:rPr>
          <w:rFonts w:ascii="Tahoma" w:hAnsi="Tahoma" w:cs="Tahoma"/>
          <w:b/>
          <w:u w:val="single"/>
        </w:rPr>
        <w:t>razdelek »DOKUMENTI«, del »Ostale priloge«</w:t>
      </w:r>
      <w:r w:rsidRPr="00C8579C">
        <w:rPr>
          <w:rFonts w:ascii="Tahoma" w:hAnsi="Tahoma" w:cs="Tahoma"/>
        </w:rPr>
        <w:t>. V primeru skupne ponudbe morajo Prilog</w:t>
      </w:r>
      <w:r w:rsidR="00833EB0">
        <w:rPr>
          <w:rFonts w:ascii="Tahoma" w:hAnsi="Tahoma" w:cs="Tahoma"/>
        </w:rPr>
        <w:t>o</w:t>
      </w:r>
      <w:r w:rsidRPr="00C8579C">
        <w:rPr>
          <w:rFonts w:ascii="Tahoma" w:hAnsi="Tahoma" w:cs="Tahoma"/>
        </w:rPr>
        <w:t xml:space="preserve"> 1 izpolniti vsi ponudniki – partnerji. K tej prilogi se priloži tudi pravni akt o skupni izvedbi naročila.</w:t>
      </w:r>
    </w:p>
    <w:p w14:paraId="0B21372F" w14:textId="77777777" w:rsidR="005B2B2C" w:rsidRPr="00112425" w:rsidRDefault="005B2B2C" w:rsidP="002A6FB3">
      <w:pPr>
        <w:keepNext/>
        <w:keepLines/>
        <w:jc w:val="both"/>
        <w:rPr>
          <w:rFonts w:ascii="Tahoma" w:hAnsi="Tahoma" w:cs="Tahoma"/>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75"/>
        <w:gridCol w:w="1418"/>
      </w:tblGrid>
      <w:tr w:rsidR="00912AFC" w:rsidRPr="00112425" w14:paraId="1FEC5A44" w14:textId="77777777" w:rsidTr="00610C0E">
        <w:tc>
          <w:tcPr>
            <w:tcW w:w="8075" w:type="dxa"/>
          </w:tcPr>
          <w:p w14:paraId="144EB0DC" w14:textId="77777777" w:rsidR="00912AFC" w:rsidRPr="00112425" w:rsidRDefault="00912AFC" w:rsidP="002A6FB3">
            <w:pPr>
              <w:keepNext/>
              <w:keepLines/>
              <w:jc w:val="both"/>
              <w:rPr>
                <w:rFonts w:ascii="Tahoma" w:hAnsi="Tahoma" w:cs="Tahoma"/>
              </w:rPr>
            </w:pPr>
            <w:r w:rsidRPr="00112425">
              <w:rPr>
                <w:rFonts w:ascii="Tahoma" w:hAnsi="Tahoma" w:cs="Tahoma"/>
              </w:rPr>
              <w:t>PONUDBA</w:t>
            </w:r>
          </w:p>
        </w:tc>
        <w:tc>
          <w:tcPr>
            <w:tcW w:w="1418" w:type="dxa"/>
          </w:tcPr>
          <w:p w14:paraId="29E3B6E6" w14:textId="77777777" w:rsidR="00912AFC" w:rsidRPr="00112425" w:rsidRDefault="00912AFC" w:rsidP="002A6FB3">
            <w:pPr>
              <w:keepNext/>
              <w:keepLines/>
              <w:jc w:val="both"/>
              <w:rPr>
                <w:rFonts w:ascii="Tahoma" w:hAnsi="Tahoma" w:cs="Tahoma"/>
                <w:b/>
                <w:i/>
              </w:rPr>
            </w:pPr>
            <w:r w:rsidRPr="00112425">
              <w:rPr>
                <w:rFonts w:ascii="Tahoma" w:hAnsi="Tahoma" w:cs="Tahoma"/>
                <w:b/>
                <w:i/>
              </w:rPr>
              <w:t>Priloga</w:t>
            </w:r>
            <w:r>
              <w:rPr>
                <w:rFonts w:ascii="Tahoma" w:hAnsi="Tahoma" w:cs="Tahoma"/>
                <w:b/>
                <w:i/>
              </w:rPr>
              <w:t xml:space="preserve"> </w:t>
            </w:r>
            <w:r w:rsidRPr="00112425">
              <w:rPr>
                <w:rFonts w:ascii="Tahoma" w:hAnsi="Tahoma" w:cs="Tahoma"/>
                <w:b/>
                <w:i/>
              </w:rPr>
              <w:t>2</w:t>
            </w:r>
          </w:p>
        </w:tc>
      </w:tr>
    </w:tbl>
    <w:p w14:paraId="494FABD5" w14:textId="77777777" w:rsidR="001B4792" w:rsidRDefault="001B4792" w:rsidP="002A6FB3">
      <w:pPr>
        <w:keepNext/>
        <w:keepLines/>
        <w:ind w:right="-142"/>
        <w:jc w:val="both"/>
        <w:rPr>
          <w:rFonts w:ascii="Tahoma" w:hAnsi="Tahoma" w:cs="Tahoma"/>
          <w:b/>
          <w:u w:val="single"/>
        </w:rPr>
      </w:pPr>
      <w:r w:rsidRPr="00C8579C">
        <w:rPr>
          <w:rFonts w:ascii="Tahoma" w:hAnsi="Tahoma" w:cs="Tahoma"/>
        </w:rPr>
        <w:t>Ponudnik mora Prilogo izpolniti, podpisati in žigosati ter jo</w:t>
      </w:r>
      <w:r>
        <w:rPr>
          <w:rFonts w:ascii="Tahoma" w:hAnsi="Tahoma" w:cs="Tahoma"/>
        </w:rPr>
        <w:t xml:space="preserve"> v pdf. formatu</w:t>
      </w:r>
      <w:r w:rsidRPr="00C8579C">
        <w:rPr>
          <w:rFonts w:ascii="Tahoma" w:hAnsi="Tahoma" w:cs="Tahoma"/>
        </w:rPr>
        <w:t xml:space="preserve"> </w:t>
      </w:r>
      <w:r w:rsidRPr="00F229CA">
        <w:rPr>
          <w:rFonts w:ascii="Tahoma" w:hAnsi="Tahoma" w:cs="Tahoma"/>
          <w:u w:val="single"/>
        </w:rPr>
        <w:t>naložiti v</w:t>
      </w:r>
      <w:r w:rsidRPr="00F229CA">
        <w:rPr>
          <w:rFonts w:ascii="Tahoma" w:hAnsi="Tahoma" w:cs="Tahoma"/>
          <w:b/>
          <w:u w:val="single"/>
        </w:rPr>
        <w:t xml:space="preserve"> </w:t>
      </w:r>
      <w:r w:rsidR="00CE2724" w:rsidRPr="00CE2724">
        <w:rPr>
          <w:rFonts w:ascii="Tahoma" w:hAnsi="Tahoma" w:cs="Tahoma"/>
          <w:b/>
          <w:u w:val="single"/>
        </w:rPr>
        <w:t>razdelek »DOKUMENTI«, del »Ostale priloge«</w:t>
      </w:r>
      <w:r w:rsidR="00CE2724">
        <w:rPr>
          <w:rFonts w:ascii="Tahoma" w:hAnsi="Tahoma" w:cs="Tahoma"/>
          <w:b/>
          <w:u w:val="single"/>
        </w:rPr>
        <w:t>.</w:t>
      </w:r>
    </w:p>
    <w:p w14:paraId="107FEF03" w14:textId="77777777" w:rsidR="00AE217E" w:rsidRPr="00C8579C" w:rsidRDefault="00AE217E" w:rsidP="002A6FB3">
      <w:pPr>
        <w:keepNext/>
        <w:keepLines/>
        <w:ind w:right="-142"/>
        <w:jc w:val="both"/>
        <w:rPr>
          <w:rFonts w:ascii="Tahoma" w:hAnsi="Tahoma" w:cs="Tahoma"/>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75"/>
        <w:gridCol w:w="1418"/>
      </w:tblGrid>
      <w:tr w:rsidR="001B4792" w:rsidRPr="00112425" w14:paraId="280D8DE5" w14:textId="77777777" w:rsidTr="002908E8">
        <w:tc>
          <w:tcPr>
            <w:tcW w:w="8075" w:type="dxa"/>
          </w:tcPr>
          <w:p w14:paraId="1700F765" w14:textId="77777777" w:rsidR="001B4792" w:rsidRPr="00112425" w:rsidRDefault="001B4792" w:rsidP="002A6FB3">
            <w:pPr>
              <w:keepNext/>
              <w:keepLines/>
              <w:jc w:val="both"/>
              <w:rPr>
                <w:rFonts w:ascii="Tahoma" w:hAnsi="Tahoma" w:cs="Tahoma"/>
              </w:rPr>
            </w:pPr>
            <w:r w:rsidRPr="00112425">
              <w:rPr>
                <w:rFonts w:ascii="Tahoma" w:hAnsi="Tahoma" w:cs="Tahoma"/>
              </w:rPr>
              <w:t>IZJAVA FIZIČNE OSEBE</w:t>
            </w:r>
          </w:p>
        </w:tc>
        <w:tc>
          <w:tcPr>
            <w:tcW w:w="1418" w:type="dxa"/>
          </w:tcPr>
          <w:p w14:paraId="1B1FA51A" w14:textId="77777777" w:rsidR="001B4792" w:rsidRPr="00112425" w:rsidRDefault="001B4792" w:rsidP="002A6FB3">
            <w:pPr>
              <w:keepNext/>
              <w:keepLines/>
              <w:jc w:val="both"/>
              <w:rPr>
                <w:rFonts w:ascii="Tahoma" w:hAnsi="Tahoma" w:cs="Tahoma"/>
                <w:b/>
                <w:i/>
              </w:rPr>
            </w:pPr>
            <w:r w:rsidRPr="00112425">
              <w:rPr>
                <w:rFonts w:ascii="Tahoma" w:hAnsi="Tahoma" w:cs="Tahoma"/>
                <w:b/>
                <w:i/>
              </w:rPr>
              <w:t>Priloga</w:t>
            </w:r>
            <w:r>
              <w:rPr>
                <w:rFonts w:ascii="Tahoma" w:hAnsi="Tahoma" w:cs="Tahoma"/>
                <w:b/>
                <w:i/>
              </w:rPr>
              <w:t xml:space="preserve"> </w:t>
            </w:r>
            <w:r w:rsidRPr="00112425">
              <w:rPr>
                <w:rFonts w:ascii="Tahoma" w:hAnsi="Tahoma" w:cs="Tahoma"/>
                <w:b/>
                <w:i/>
              </w:rPr>
              <w:t>3/3</w:t>
            </w:r>
          </w:p>
        </w:tc>
      </w:tr>
    </w:tbl>
    <w:p w14:paraId="2B094D8E" w14:textId="77777777" w:rsidR="00ED7D09" w:rsidRPr="00112425" w:rsidRDefault="00ED7D09" w:rsidP="002A6FB3">
      <w:pPr>
        <w:keepNext/>
        <w:keepLines/>
        <w:tabs>
          <w:tab w:val="left" w:pos="142"/>
          <w:tab w:val="left" w:pos="567"/>
          <w:tab w:val="num" w:pos="851"/>
          <w:tab w:val="left" w:pos="993"/>
        </w:tabs>
        <w:jc w:val="both"/>
        <w:rPr>
          <w:rFonts w:ascii="Tahoma" w:hAnsi="Tahoma" w:cs="Tahoma"/>
        </w:rPr>
      </w:pPr>
      <w:r w:rsidRPr="00112425">
        <w:rPr>
          <w:rFonts w:ascii="Tahoma" w:hAnsi="Tahoma" w:cs="Tahoma"/>
        </w:rPr>
        <w:t>Izjavo izpolnijo in podpišejo VSE osebe, ki so člani upravnega, vodstvenega ali nadzornega organa gospodarskega subjekta ali ki ima pooblastila za njegovo zastopanje ali odločanje ali nadzor v njem (velja za ponudnika, za vse člane skupine ponudnikov – partnerje, za vse nominirane podizvajalce in za vse ostale subjekte, katerih zmogljivosti uporablja ponudnik).</w:t>
      </w:r>
      <w:r w:rsidR="00CE2724">
        <w:rPr>
          <w:rFonts w:ascii="Tahoma" w:hAnsi="Tahoma" w:cs="Tahoma"/>
        </w:rPr>
        <w:t xml:space="preserve"> Priloga se v pdf. formatu naloži v </w:t>
      </w:r>
      <w:r w:rsidR="00CE2724" w:rsidRPr="00B6068E">
        <w:rPr>
          <w:rFonts w:ascii="Tahoma" w:hAnsi="Tahoma" w:cs="Tahoma"/>
          <w:b/>
          <w:u w:val="single"/>
        </w:rPr>
        <w:t xml:space="preserve">razdelek </w:t>
      </w:r>
      <w:r w:rsidR="00CE2724" w:rsidRPr="00EF0751">
        <w:rPr>
          <w:rFonts w:ascii="Tahoma" w:hAnsi="Tahoma" w:cs="Tahoma"/>
          <w:b/>
          <w:u w:val="single"/>
        </w:rPr>
        <w:t>»DOKUMENTI«, del »Ostale priloge«</w:t>
      </w:r>
      <w:r w:rsidR="00CE2724" w:rsidRPr="00EF0751">
        <w:rPr>
          <w:rFonts w:ascii="Tahoma" w:hAnsi="Tahoma" w:cs="Tahoma"/>
        </w:rPr>
        <w:t>.</w:t>
      </w:r>
    </w:p>
    <w:p w14:paraId="1EF0FF61" w14:textId="77777777" w:rsidR="00DB4F81" w:rsidRPr="00112425" w:rsidRDefault="00DB4F81" w:rsidP="002A6FB3">
      <w:pPr>
        <w:keepNext/>
        <w:keepLines/>
        <w:jc w:val="both"/>
        <w:rPr>
          <w:rFonts w:ascii="Tahoma" w:hAnsi="Tahoma" w:cs="Tahoma"/>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75"/>
        <w:gridCol w:w="1418"/>
      </w:tblGrid>
      <w:tr w:rsidR="0096587C" w:rsidRPr="00112425" w14:paraId="0AC1CE89" w14:textId="77777777" w:rsidTr="00912AFC">
        <w:tc>
          <w:tcPr>
            <w:tcW w:w="8075" w:type="dxa"/>
          </w:tcPr>
          <w:p w14:paraId="1E81E7F5" w14:textId="77777777" w:rsidR="0096587C" w:rsidRPr="00112425" w:rsidRDefault="0096587C" w:rsidP="002A6FB3">
            <w:pPr>
              <w:keepNext/>
              <w:keepLines/>
              <w:jc w:val="both"/>
              <w:rPr>
                <w:rFonts w:ascii="Tahoma" w:hAnsi="Tahoma" w:cs="Tahoma"/>
              </w:rPr>
            </w:pPr>
            <w:r w:rsidRPr="00112425">
              <w:rPr>
                <w:rFonts w:ascii="Tahoma" w:hAnsi="Tahoma" w:cs="Tahoma"/>
              </w:rPr>
              <w:t xml:space="preserve">IZJAVA O UDELEŽBI FIZIČNIH IN PRAVNIH OSEB V LASTNIŠTVU GOSPODARSKEGA SUBJEKTA </w:t>
            </w:r>
          </w:p>
        </w:tc>
        <w:tc>
          <w:tcPr>
            <w:tcW w:w="1418" w:type="dxa"/>
          </w:tcPr>
          <w:p w14:paraId="78AC72EC" w14:textId="77777777" w:rsidR="0096587C" w:rsidRPr="00112425" w:rsidRDefault="001B4792" w:rsidP="002A6FB3">
            <w:pPr>
              <w:keepNext/>
              <w:keepLines/>
              <w:jc w:val="both"/>
              <w:rPr>
                <w:rFonts w:ascii="Tahoma" w:hAnsi="Tahoma" w:cs="Tahoma"/>
                <w:b/>
              </w:rPr>
            </w:pPr>
            <w:r>
              <w:rPr>
                <w:rFonts w:ascii="Tahoma" w:hAnsi="Tahoma" w:cs="Tahoma"/>
                <w:b/>
                <w:i/>
              </w:rPr>
              <w:t>Priloga</w:t>
            </w:r>
            <w:r w:rsidR="0096587C" w:rsidRPr="00112425">
              <w:rPr>
                <w:rFonts w:ascii="Tahoma" w:hAnsi="Tahoma" w:cs="Tahoma"/>
                <w:b/>
                <w:i/>
              </w:rPr>
              <w:t xml:space="preserve"> 3</w:t>
            </w:r>
            <w:r>
              <w:rPr>
                <w:rFonts w:ascii="Tahoma" w:hAnsi="Tahoma" w:cs="Tahoma"/>
                <w:b/>
                <w:i/>
              </w:rPr>
              <w:t>/4</w:t>
            </w:r>
          </w:p>
        </w:tc>
      </w:tr>
    </w:tbl>
    <w:p w14:paraId="481D088E" w14:textId="77777777" w:rsidR="002D280C" w:rsidRPr="00112425" w:rsidRDefault="002D280C" w:rsidP="002A6FB3">
      <w:pPr>
        <w:keepNext/>
        <w:keepLines/>
        <w:tabs>
          <w:tab w:val="left" w:pos="142"/>
          <w:tab w:val="left" w:pos="567"/>
          <w:tab w:val="num" w:pos="851"/>
          <w:tab w:val="left" w:pos="993"/>
        </w:tabs>
        <w:jc w:val="both"/>
        <w:rPr>
          <w:rFonts w:ascii="Tahoma" w:hAnsi="Tahoma" w:cs="Tahoma"/>
        </w:rPr>
      </w:pPr>
      <w:r w:rsidRPr="00112425">
        <w:rPr>
          <w:rFonts w:ascii="Tahoma" w:hAnsi="Tahoma" w:cs="Tahoma"/>
        </w:rPr>
        <w:t>Ponudnik izjavo izpolni in podpiše. Izjavo izpolnijo in podpišejo tudi VSI posamezni člani skupine ponudnikov (partnerji) v okviru skupne ponudbe, VSI morebitni v ponudbi navedeni podizvajalci in VSI drugi subjekti, katerih zmogljivost uporablja ponudnik.</w:t>
      </w:r>
      <w:r w:rsidR="00CE2724">
        <w:rPr>
          <w:rFonts w:ascii="Tahoma" w:hAnsi="Tahoma" w:cs="Tahoma"/>
        </w:rPr>
        <w:t xml:space="preserve"> Priloga se v pdf. formatu naloži v </w:t>
      </w:r>
      <w:r w:rsidR="00CE2724" w:rsidRPr="00B6068E">
        <w:rPr>
          <w:rFonts w:ascii="Tahoma" w:hAnsi="Tahoma" w:cs="Tahoma"/>
          <w:b/>
          <w:u w:val="single"/>
        </w:rPr>
        <w:t xml:space="preserve">razdelek </w:t>
      </w:r>
      <w:r w:rsidR="00CE2724" w:rsidRPr="00EF0751">
        <w:rPr>
          <w:rFonts w:ascii="Tahoma" w:hAnsi="Tahoma" w:cs="Tahoma"/>
          <w:b/>
          <w:u w:val="single"/>
        </w:rPr>
        <w:t>»DOKUMENTI«, del »Ostale priloge«</w:t>
      </w:r>
      <w:r w:rsidR="00CE2724" w:rsidRPr="00EF0751">
        <w:rPr>
          <w:rFonts w:ascii="Tahoma" w:hAnsi="Tahoma" w:cs="Tahoma"/>
        </w:rPr>
        <w:t>.</w:t>
      </w:r>
    </w:p>
    <w:p w14:paraId="1CDDFE90" w14:textId="77777777" w:rsidR="002D280C" w:rsidRDefault="002D280C" w:rsidP="002A6FB3">
      <w:pPr>
        <w:keepNext/>
        <w:keepLines/>
        <w:jc w:val="both"/>
        <w:rPr>
          <w:rFonts w:ascii="Tahoma" w:hAnsi="Tahoma" w:cs="Tahoma"/>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75"/>
        <w:gridCol w:w="1418"/>
      </w:tblGrid>
      <w:tr w:rsidR="0057648B" w:rsidRPr="00112425" w14:paraId="607E2554" w14:textId="77777777" w:rsidTr="00D9683B">
        <w:tc>
          <w:tcPr>
            <w:tcW w:w="8075" w:type="dxa"/>
          </w:tcPr>
          <w:p w14:paraId="0B7B9F06" w14:textId="77777777" w:rsidR="0057648B" w:rsidRPr="00112425" w:rsidRDefault="0057648B" w:rsidP="00D9683B">
            <w:pPr>
              <w:keepNext/>
              <w:keepLines/>
              <w:jc w:val="both"/>
              <w:rPr>
                <w:rFonts w:ascii="Tahoma" w:hAnsi="Tahoma" w:cs="Tahoma"/>
              </w:rPr>
            </w:pPr>
            <w:r w:rsidRPr="00112425">
              <w:rPr>
                <w:rFonts w:ascii="Tahoma" w:hAnsi="Tahoma" w:cs="Tahoma"/>
              </w:rPr>
              <w:t xml:space="preserve">IZJAVA </w:t>
            </w:r>
            <w:r w:rsidRPr="001C4B03">
              <w:rPr>
                <w:rFonts w:ascii="Tahoma" w:hAnsi="Tahoma" w:cs="Tahoma"/>
                <w:iCs/>
              </w:rPr>
              <w:t>FIZIČNE OSEBE OZIROMA ODGOVORNE OSEBE POSLOVNEGA SUBJEKTA O NEPOVEZANOSTI S FUNKCIONARJEM ALI NJEGOVIM DRUŽINSKIM ČLANOM</w:t>
            </w:r>
          </w:p>
        </w:tc>
        <w:tc>
          <w:tcPr>
            <w:tcW w:w="1418" w:type="dxa"/>
          </w:tcPr>
          <w:p w14:paraId="20907250" w14:textId="77777777" w:rsidR="0057648B" w:rsidRPr="00112425" w:rsidRDefault="0057648B" w:rsidP="00D9683B">
            <w:pPr>
              <w:keepNext/>
              <w:keepLines/>
              <w:jc w:val="both"/>
              <w:rPr>
                <w:rFonts w:ascii="Tahoma" w:hAnsi="Tahoma" w:cs="Tahoma"/>
                <w:b/>
              </w:rPr>
            </w:pPr>
            <w:r>
              <w:rPr>
                <w:rFonts w:ascii="Tahoma" w:hAnsi="Tahoma" w:cs="Tahoma"/>
                <w:b/>
                <w:i/>
              </w:rPr>
              <w:t>Priloga</w:t>
            </w:r>
            <w:r w:rsidRPr="00112425">
              <w:rPr>
                <w:rFonts w:ascii="Tahoma" w:hAnsi="Tahoma" w:cs="Tahoma"/>
                <w:b/>
                <w:i/>
              </w:rPr>
              <w:t xml:space="preserve"> 3</w:t>
            </w:r>
            <w:r>
              <w:rPr>
                <w:rFonts w:ascii="Tahoma" w:hAnsi="Tahoma" w:cs="Tahoma"/>
                <w:b/>
                <w:i/>
              </w:rPr>
              <w:t>/5</w:t>
            </w:r>
          </w:p>
        </w:tc>
      </w:tr>
    </w:tbl>
    <w:p w14:paraId="626ADF2E" w14:textId="77777777" w:rsidR="0057648B" w:rsidRPr="004D2034" w:rsidRDefault="0057648B" w:rsidP="0057648B">
      <w:pPr>
        <w:keepNext/>
        <w:keepLines/>
        <w:tabs>
          <w:tab w:val="left" w:pos="142"/>
          <w:tab w:val="left" w:pos="567"/>
          <w:tab w:val="num" w:pos="851"/>
          <w:tab w:val="left" w:pos="993"/>
        </w:tabs>
        <w:jc w:val="both"/>
        <w:rPr>
          <w:rFonts w:ascii="Tahoma" w:hAnsi="Tahoma" w:cs="Tahoma"/>
        </w:rPr>
      </w:pPr>
      <w:r w:rsidRPr="00112425">
        <w:rPr>
          <w:rFonts w:ascii="Tahoma" w:hAnsi="Tahoma" w:cs="Tahoma"/>
        </w:rPr>
        <w:t>Ponudnik izjavo izpolni in podpiše. Izjavo izpolnijo in podpišejo tudi VSI posamezni člani skupine ponudnikov (partnerji) v okviru skupne ponudbe, VSI morebitni v ponudbi navedeni podizvajalci in VSI drugi subjekti, katerih zmogljivost uporablja ponudnik.</w:t>
      </w:r>
      <w:r>
        <w:rPr>
          <w:rFonts w:ascii="Tahoma" w:hAnsi="Tahoma" w:cs="Tahoma"/>
        </w:rPr>
        <w:t xml:space="preserve"> Priloga se v pdf. formatu naloži v </w:t>
      </w:r>
      <w:r w:rsidRPr="004D2034">
        <w:rPr>
          <w:rFonts w:ascii="Tahoma" w:hAnsi="Tahoma" w:cs="Tahoma"/>
          <w:u w:val="single"/>
        </w:rPr>
        <w:t>razdelek »DOKUMENTI«, del »Ostale priloge«</w:t>
      </w:r>
      <w:r w:rsidRPr="004D2034">
        <w:rPr>
          <w:rFonts w:ascii="Tahoma" w:hAnsi="Tahoma" w:cs="Tahoma"/>
        </w:rPr>
        <w:t>.</w:t>
      </w:r>
    </w:p>
    <w:p w14:paraId="3900D57B" w14:textId="77777777" w:rsidR="0057648B" w:rsidRPr="00112425" w:rsidRDefault="0057648B" w:rsidP="002A6FB3">
      <w:pPr>
        <w:keepNext/>
        <w:keepLines/>
        <w:jc w:val="both"/>
        <w:rPr>
          <w:rFonts w:ascii="Tahoma" w:hAnsi="Tahoma" w:cs="Tahoma"/>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75"/>
        <w:gridCol w:w="1418"/>
      </w:tblGrid>
      <w:tr w:rsidR="001B4792" w:rsidRPr="00112425" w14:paraId="1AE9815E" w14:textId="77777777" w:rsidTr="001B4792">
        <w:tc>
          <w:tcPr>
            <w:tcW w:w="8075" w:type="dxa"/>
          </w:tcPr>
          <w:p w14:paraId="700AAD7E" w14:textId="77777777" w:rsidR="001B4792" w:rsidRPr="00112425" w:rsidRDefault="001B4792" w:rsidP="002A6FB3">
            <w:pPr>
              <w:keepNext/>
              <w:keepLines/>
              <w:jc w:val="both"/>
              <w:rPr>
                <w:rFonts w:ascii="Tahoma" w:hAnsi="Tahoma" w:cs="Tahoma"/>
              </w:rPr>
            </w:pPr>
            <w:r w:rsidRPr="00112425">
              <w:rPr>
                <w:rFonts w:ascii="Tahoma" w:hAnsi="Tahoma" w:cs="Tahoma"/>
              </w:rPr>
              <w:t>SEZNAM PODIZVAJALCEV IN ZAHTEVA ZA NEPOSREDNO PLAČILO</w:t>
            </w:r>
          </w:p>
        </w:tc>
        <w:tc>
          <w:tcPr>
            <w:tcW w:w="1418" w:type="dxa"/>
          </w:tcPr>
          <w:p w14:paraId="64AEA47F" w14:textId="77777777" w:rsidR="001B4792" w:rsidRPr="00112425" w:rsidRDefault="001B4792" w:rsidP="002A6FB3">
            <w:pPr>
              <w:keepNext/>
              <w:keepLines/>
              <w:jc w:val="both"/>
              <w:rPr>
                <w:rFonts w:ascii="Tahoma" w:hAnsi="Tahoma" w:cs="Tahoma"/>
                <w:b/>
                <w:i/>
              </w:rPr>
            </w:pPr>
            <w:r w:rsidRPr="00112425">
              <w:rPr>
                <w:rFonts w:ascii="Tahoma" w:hAnsi="Tahoma" w:cs="Tahoma"/>
                <w:b/>
                <w:i/>
              </w:rPr>
              <w:t>Priloga 4/1</w:t>
            </w:r>
          </w:p>
        </w:tc>
      </w:tr>
    </w:tbl>
    <w:p w14:paraId="0B14B5D7" w14:textId="77777777" w:rsidR="00864212" w:rsidRPr="00112425" w:rsidRDefault="00864212" w:rsidP="002A6FB3">
      <w:pPr>
        <w:keepNext/>
        <w:keepLines/>
        <w:jc w:val="both"/>
        <w:rPr>
          <w:rFonts w:ascii="Tahoma" w:hAnsi="Tahoma" w:cs="Tahoma"/>
        </w:rPr>
      </w:pPr>
      <w:r w:rsidRPr="00112425">
        <w:rPr>
          <w:rFonts w:ascii="Tahoma" w:hAnsi="Tahoma" w:cs="Tahoma"/>
        </w:rPr>
        <w:t>Podizvajalec izpolni vse zahtevane podatke, v kolikor ponudnik del javnega naročila odda v podizvajanje. V kolikor ponudnik v predmetnem naročilu ne nastopa z nobenim podizvajalcem, priloge ni treba prilagati.</w:t>
      </w:r>
    </w:p>
    <w:p w14:paraId="34909F8B" w14:textId="77777777" w:rsidR="00B74BE7" w:rsidRPr="00112425" w:rsidRDefault="00B74BE7" w:rsidP="002A6FB3">
      <w:pPr>
        <w:keepNext/>
        <w:keepLines/>
        <w:jc w:val="both"/>
        <w:rPr>
          <w:rFonts w:ascii="Tahoma" w:hAnsi="Tahoma" w:cs="Tahoma"/>
        </w:rPr>
      </w:pPr>
    </w:p>
    <w:p w14:paraId="2B45784E" w14:textId="77777777" w:rsidR="00B74BE7" w:rsidRPr="00112425" w:rsidRDefault="00B74BE7" w:rsidP="002A6FB3">
      <w:pPr>
        <w:keepNext/>
        <w:keepLines/>
        <w:jc w:val="both"/>
        <w:rPr>
          <w:rFonts w:ascii="Tahoma" w:hAnsi="Tahoma" w:cs="Tahoma"/>
        </w:rPr>
      </w:pPr>
      <w:r w:rsidRPr="00112425">
        <w:rPr>
          <w:rFonts w:ascii="Tahoma" w:hAnsi="Tahoma" w:cs="Tahoma"/>
        </w:rPr>
        <w:lastRenderedPageBreak/>
        <w:t xml:space="preserve">V kolikor ponudnik </w:t>
      </w:r>
      <w:r w:rsidR="003504F7" w:rsidRPr="00112425">
        <w:rPr>
          <w:rFonts w:ascii="Tahoma" w:hAnsi="Tahoma" w:cs="Tahoma"/>
        </w:rPr>
        <w:t xml:space="preserve">namerava </w:t>
      </w:r>
      <w:r w:rsidRPr="00112425">
        <w:rPr>
          <w:rFonts w:ascii="Tahoma" w:hAnsi="Tahoma" w:cs="Tahoma"/>
        </w:rPr>
        <w:t xml:space="preserve">izvajati predmet  javnega naročila s podizvajalci, mora ravnati v skladu s 94. členom ZJN-3 ter </w:t>
      </w:r>
      <w:r w:rsidRPr="00112425">
        <w:rPr>
          <w:rFonts w:ascii="Tahoma" w:eastAsia="Calibri" w:hAnsi="Tahoma" w:cs="Tahoma"/>
        </w:rPr>
        <w:t xml:space="preserve">za vse navedene podizvajalce predložiti izpolnjeno, podpisani in žigosano Prilogo 4/1 in Obrazec 3 k Prilogi 4/1 (sporazum o medsebojnem sodelovanju). </w:t>
      </w:r>
      <w:r w:rsidRPr="00112425">
        <w:rPr>
          <w:rFonts w:ascii="Tahoma" w:hAnsi="Tahoma" w:cs="Tahoma"/>
        </w:rPr>
        <w:t xml:space="preserve">Kadar namerava ponudnik izvajati predmet javnega naročila </w:t>
      </w:r>
      <w:r w:rsidRPr="00112425">
        <w:rPr>
          <w:rFonts w:ascii="Tahoma" w:hAnsi="Tahoma" w:cs="Tahoma"/>
          <w:u w:val="single"/>
        </w:rPr>
        <w:t>s podizvajalcem, ki zahteva neposredno plačilo</w:t>
      </w:r>
      <w:r w:rsidR="003504F7" w:rsidRPr="00112425">
        <w:rPr>
          <w:rFonts w:ascii="Tahoma" w:hAnsi="Tahoma" w:cs="Tahoma"/>
          <w:u w:val="single"/>
        </w:rPr>
        <w:t xml:space="preserve"> </w:t>
      </w:r>
      <w:r w:rsidRPr="00112425">
        <w:rPr>
          <w:rFonts w:ascii="Tahoma" w:hAnsi="Tahoma" w:cs="Tahoma"/>
        </w:rPr>
        <w:t>v skladu s 94. členom ZJN-3, mora</w:t>
      </w:r>
      <w:r w:rsidR="003504F7" w:rsidRPr="00112425">
        <w:rPr>
          <w:rFonts w:ascii="Tahoma" w:hAnsi="Tahoma" w:cs="Tahoma"/>
        </w:rPr>
        <w:t xml:space="preserve"> k ponudbi priložiti Obrazec 1 k Prilogi 4/1 (pooblastilo ponudnika) in </w:t>
      </w:r>
      <w:r w:rsidRPr="00112425">
        <w:rPr>
          <w:rFonts w:ascii="Tahoma" w:hAnsi="Tahoma" w:cs="Tahoma"/>
        </w:rPr>
        <w:t xml:space="preserve">Obrazec 2 </w:t>
      </w:r>
      <w:r w:rsidR="003504F7" w:rsidRPr="00112425">
        <w:rPr>
          <w:rFonts w:ascii="Tahoma" w:hAnsi="Tahoma" w:cs="Tahoma"/>
        </w:rPr>
        <w:t>k Prilogi 4/1 (soglasje podizvajalcev).</w:t>
      </w:r>
    </w:p>
    <w:p w14:paraId="232515E4" w14:textId="77777777" w:rsidR="003504F7" w:rsidRPr="00112425" w:rsidRDefault="003504F7" w:rsidP="002A6FB3">
      <w:pPr>
        <w:keepNext/>
        <w:keepLines/>
        <w:jc w:val="both"/>
        <w:rPr>
          <w:rFonts w:ascii="Tahoma" w:hAnsi="Tahoma" w:cs="Tahoma"/>
          <w:sz w:val="12"/>
          <w:szCs w:val="12"/>
        </w:rPr>
      </w:pPr>
    </w:p>
    <w:p w14:paraId="60C57F3A" w14:textId="77777777" w:rsidR="00CE2724" w:rsidRDefault="00CE2724" w:rsidP="002A6FB3">
      <w:pPr>
        <w:keepNext/>
        <w:keepLines/>
        <w:jc w:val="both"/>
        <w:rPr>
          <w:rFonts w:ascii="Tahoma" w:hAnsi="Tahoma" w:cs="Tahoma"/>
        </w:rPr>
      </w:pPr>
      <w:r>
        <w:rPr>
          <w:rFonts w:ascii="Tahoma" w:hAnsi="Tahoma" w:cs="Tahoma"/>
        </w:rPr>
        <w:t xml:space="preserve">Priloga se v pdf. formatu naloži v </w:t>
      </w:r>
      <w:r w:rsidRPr="00B6068E">
        <w:rPr>
          <w:rFonts w:ascii="Tahoma" w:hAnsi="Tahoma" w:cs="Tahoma"/>
          <w:b/>
          <w:u w:val="single"/>
        </w:rPr>
        <w:t xml:space="preserve">razdelek </w:t>
      </w:r>
      <w:r w:rsidRPr="00EF0751">
        <w:rPr>
          <w:rFonts w:ascii="Tahoma" w:hAnsi="Tahoma" w:cs="Tahoma"/>
          <w:b/>
          <w:u w:val="single"/>
        </w:rPr>
        <w:t>»DOKUMENTI«, del »Ostale priloge«</w:t>
      </w:r>
      <w:r w:rsidRPr="00EF0751">
        <w:rPr>
          <w:rFonts w:ascii="Tahoma" w:hAnsi="Tahoma" w:cs="Tahoma"/>
        </w:rPr>
        <w:t>.</w:t>
      </w:r>
    </w:p>
    <w:p w14:paraId="13AEC524" w14:textId="77777777" w:rsidR="00CE2724" w:rsidRPr="00112425" w:rsidRDefault="00CE2724" w:rsidP="002A6FB3">
      <w:pPr>
        <w:keepNext/>
        <w:keepLines/>
        <w:jc w:val="both"/>
        <w:rPr>
          <w:rFonts w:ascii="Tahoma" w:hAnsi="Tahoma" w:cs="Tahoma"/>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75"/>
        <w:gridCol w:w="1418"/>
      </w:tblGrid>
      <w:tr w:rsidR="001B4792" w:rsidRPr="00112425" w14:paraId="71E8C801" w14:textId="77777777" w:rsidTr="001B4792">
        <w:tc>
          <w:tcPr>
            <w:tcW w:w="8075" w:type="dxa"/>
          </w:tcPr>
          <w:p w14:paraId="32CDAD3A" w14:textId="77777777" w:rsidR="001B4792" w:rsidRPr="00112425" w:rsidRDefault="001B4792" w:rsidP="002A6FB3">
            <w:pPr>
              <w:keepNext/>
              <w:keepLines/>
              <w:jc w:val="both"/>
              <w:rPr>
                <w:rFonts w:ascii="Tahoma" w:hAnsi="Tahoma" w:cs="Tahoma"/>
              </w:rPr>
            </w:pPr>
            <w:r w:rsidRPr="00112425">
              <w:rPr>
                <w:rFonts w:ascii="Tahoma" w:hAnsi="Tahoma" w:cs="Tahoma"/>
              </w:rPr>
              <w:t xml:space="preserve">SEZNAM DRUGIH SUBJEKTOV, KATERIH ZMOGLJIVOST UPORABLJA PONUDNIK  </w:t>
            </w:r>
          </w:p>
        </w:tc>
        <w:tc>
          <w:tcPr>
            <w:tcW w:w="1418" w:type="dxa"/>
          </w:tcPr>
          <w:p w14:paraId="177B57EC" w14:textId="77777777" w:rsidR="001B4792" w:rsidRPr="00112425" w:rsidRDefault="001B4792" w:rsidP="002A6FB3">
            <w:pPr>
              <w:keepNext/>
              <w:keepLines/>
              <w:jc w:val="both"/>
              <w:rPr>
                <w:rFonts w:ascii="Tahoma" w:hAnsi="Tahoma" w:cs="Tahoma"/>
                <w:b/>
                <w:i/>
              </w:rPr>
            </w:pPr>
            <w:r w:rsidRPr="00112425">
              <w:rPr>
                <w:rFonts w:ascii="Tahoma" w:hAnsi="Tahoma" w:cs="Tahoma"/>
                <w:b/>
                <w:i/>
              </w:rPr>
              <w:t>Priloga 4/2</w:t>
            </w:r>
          </w:p>
        </w:tc>
      </w:tr>
    </w:tbl>
    <w:p w14:paraId="0A4DD550" w14:textId="77777777" w:rsidR="003504F7" w:rsidRPr="00112425" w:rsidRDefault="003504F7" w:rsidP="002A6FB3">
      <w:pPr>
        <w:keepNext/>
        <w:keepLines/>
        <w:jc w:val="both"/>
        <w:rPr>
          <w:rFonts w:ascii="Tahoma" w:hAnsi="Tahoma" w:cs="Tahoma"/>
        </w:rPr>
      </w:pPr>
      <w:r w:rsidRPr="00112425">
        <w:rPr>
          <w:rFonts w:ascii="Tahoma" w:hAnsi="Tahoma" w:cs="Tahoma"/>
        </w:rPr>
        <w:t xml:space="preserve">Ponudnik mora prilogo izpolniti, v kolikor uporabi zmogljivost drugih subjektov, </w:t>
      </w:r>
      <w:r w:rsidRPr="00112425">
        <w:rPr>
          <w:rFonts w:ascii="Tahoma" w:hAnsi="Tahoma" w:cs="Tahoma"/>
          <w:u w:val="single"/>
        </w:rPr>
        <w:t>ki niso partner/ji v primeru skupne ponudbe in v ponudbi niso navedeni kot podizvajalec/ci</w:t>
      </w:r>
      <w:r w:rsidRPr="00112425">
        <w:rPr>
          <w:rFonts w:ascii="Tahoma" w:hAnsi="Tahoma" w:cs="Tahoma"/>
        </w:rPr>
        <w:t>.</w:t>
      </w:r>
    </w:p>
    <w:p w14:paraId="66FD16C8" w14:textId="77777777" w:rsidR="003504F7" w:rsidRPr="00112425" w:rsidRDefault="003504F7" w:rsidP="002A6FB3">
      <w:pPr>
        <w:keepNext/>
        <w:keepLines/>
        <w:jc w:val="both"/>
        <w:rPr>
          <w:rFonts w:ascii="Tahoma" w:hAnsi="Tahoma" w:cs="Tahoma"/>
          <w:u w:val="single"/>
        </w:rPr>
      </w:pPr>
      <w:r w:rsidRPr="00112425">
        <w:rPr>
          <w:rFonts w:ascii="Tahoma" w:hAnsi="Tahoma" w:cs="Tahoma"/>
        </w:rPr>
        <w:t xml:space="preserve">Ponudnik razmnoži potrebno število izvodov vseh obrazcev. </w:t>
      </w:r>
      <w:r w:rsidRPr="00112425">
        <w:rPr>
          <w:rFonts w:ascii="Tahoma" w:hAnsi="Tahoma" w:cs="Tahoma"/>
          <w:u w:val="single"/>
        </w:rPr>
        <w:t>V kolikor ponudnik ne bo uporabil zmogljivosti drugih subjektov, priloge ni potrebno izpolni.</w:t>
      </w:r>
    </w:p>
    <w:p w14:paraId="165FE3C1" w14:textId="77777777" w:rsidR="00B6464B" w:rsidRDefault="00B6464B" w:rsidP="002A6FB3">
      <w:pPr>
        <w:keepNext/>
        <w:keepLines/>
        <w:jc w:val="both"/>
        <w:rPr>
          <w:rFonts w:ascii="Tahoma" w:hAnsi="Tahoma" w:cs="Tahoma"/>
          <w:sz w:val="16"/>
        </w:rPr>
      </w:pPr>
    </w:p>
    <w:p w14:paraId="77B12892" w14:textId="77777777" w:rsidR="00CE2724" w:rsidRDefault="00CE2724" w:rsidP="002A6FB3">
      <w:pPr>
        <w:keepNext/>
        <w:keepLines/>
        <w:jc w:val="both"/>
        <w:rPr>
          <w:rFonts w:ascii="Tahoma" w:hAnsi="Tahoma" w:cs="Tahoma"/>
          <w:sz w:val="16"/>
        </w:rPr>
      </w:pPr>
      <w:r>
        <w:rPr>
          <w:rFonts w:ascii="Tahoma" w:hAnsi="Tahoma" w:cs="Tahoma"/>
        </w:rPr>
        <w:t xml:space="preserve">Priloga se v pdf. formatu naloži v </w:t>
      </w:r>
      <w:r w:rsidRPr="00B6068E">
        <w:rPr>
          <w:rFonts w:ascii="Tahoma" w:hAnsi="Tahoma" w:cs="Tahoma"/>
          <w:b/>
          <w:u w:val="single"/>
        </w:rPr>
        <w:t xml:space="preserve">razdelek </w:t>
      </w:r>
      <w:r w:rsidRPr="00EF0751">
        <w:rPr>
          <w:rFonts w:ascii="Tahoma" w:hAnsi="Tahoma" w:cs="Tahoma"/>
          <w:b/>
          <w:u w:val="single"/>
        </w:rPr>
        <w:t>»DOKUMENTI«, del »Ostale priloge«</w:t>
      </w:r>
      <w:r w:rsidRPr="00EF0751">
        <w:rPr>
          <w:rFonts w:ascii="Tahoma" w:hAnsi="Tahoma" w:cs="Tahoma"/>
        </w:rPr>
        <w:t>.</w:t>
      </w:r>
    </w:p>
    <w:p w14:paraId="626E517D" w14:textId="77777777" w:rsidR="00CE2724" w:rsidRPr="00112425" w:rsidRDefault="00CE2724" w:rsidP="002A6FB3">
      <w:pPr>
        <w:keepNext/>
        <w:keepLines/>
        <w:jc w:val="both"/>
        <w:rPr>
          <w:rFonts w:ascii="Tahoma" w:hAnsi="Tahoma" w:cs="Tahoma"/>
          <w:sz w:val="16"/>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7650"/>
        <w:gridCol w:w="1843"/>
      </w:tblGrid>
      <w:tr w:rsidR="001B4792" w:rsidRPr="00112425" w14:paraId="71B53D50" w14:textId="77777777" w:rsidTr="00CE2724">
        <w:tc>
          <w:tcPr>
            <w:tcW w:w="7650" w:type="dxa"/>
            <w:tcBorders>
              <w:top w:val="single" w:sz="4" w:space="0" w:color="auto"/>
              <w:left w:val="single" w:sz="4" w:space="0" w:color="auto"/>
              <w:bottom w:val="single" w:sz="4" w:space="0" w:color="auto"/>
              <w:right w:val="single" w:sz="4" w:space="0" w:color="808080"/>
            </w:tcBorders>
          </w:tcPr>
          <w:p w14:paraId="3D390A58" w14:textId="77777777" w:rsidR="001B4792" w:rsidRPr="00112425" w:rsidRDefault="001B4792" w:rsidP="002A6FB3">
            <w:pPr>
              <w:keepNext/>
              <w:keepLines/>
              <w:rPr>
                <w:rFonts w:ascii="Tahoma" w:hAnsi="Tahoma" w:cs="Tahoma"/>
              </w:rPr>
            </w:pPr>
            <w:r w:rsidRPr="00112425">
              <w:br w:type="page"/>
            </w:r>
            <w:r w:rsidRPr="00112425">
              <w:rPr>
                <w:rFonts w:ascii="Tahoma" w:hAnsi="Tahoma" w:cs="Tahoma"/>
                <w:b/>
              </w:rPr>
              <w:br w:type="page"/>
            </w:r>
            <w:r w:rsidRPr="00112425">
              <w:rPr>
                <w:rFonts w:ascii="Tahoma" w:hAnsi="Tahoma" w:cs="Tahoma"/>
              </w:rPr>
              <w:t>POTRDITEV REFERENC S STRANI POSAMEZNIH NAROČNIKOV</w:t>
            </w:r>
          </w:p>
        </w:tc>
        <w:tc>
          <w:tcPr>
            <w:tcW w:w="1843" w:type="dxa"/>
            <w:tcBorders>
              <w:top w:val="single" w:sz="4" w:space="0" w:color="auto"/>
              <w:left w:val="single" w:sz="4" w:space="0" w:color="808080"/>
              <w:bottom w:val="single" w:sz="4" w:space="0" w:color="auto"/>
              <w:right w:val="single" w:sz="4" w:space="0" w:color="auto"/>
            </w:tcBorders>
            <w:hideMark/>
          </w:tcPr>
          <w:p w14:paraId="504E94F4" w14:textId="18EE2611" w:rsidR="001B4792" w:rsidRPr="00112425" w:rsidRDefault="001B4792" w:rsidP="009C508C">
            <w:pPr>
              <w:keepNext/>
              <w:keepLines/>
              <w:rPr>
                <w:rFonts w:ascii="Tahoma" w:hAnsi="Tahoma" w:cs="Tahoma"/>
                <w:b/>
                <w:i/>
              </w:rPr>
            </w:pPr>
            <w:r w:rsidRPr="00112425">
              <w:rPr>
                <w:rFonts w:ascii="Tahoma" w:hAnsi="Tahoma" w:cs="Tahoma"/>
                <w:b/>
                <w:i/>
              </w:rPr>
              <w:t>Priloga 5</w:t>
            </w:r>
            <w:r w:rsidR="00CE2724">
              <w:rPr>
                <w:rFonts w:ascii="Tahoma" w:hAnsi="Tahoma" w:cs="Tahoma"/>
                <w:b/>
                <w:i/>
              </w:rPr>
              <w:t>/1-5/</w:t>
            </w:r>
            <w:r w:rsidR="009C508C">
              <w:rPr>
                <w:rFonts w:ascii="Tahoma" w:hAnsi="Tahoma" w:cs="Tahoma"/>
                <w:b/>
                <w:i/>
              </w:rPr>
              <w:t>3</w:t>
            </w:r>
          </w:p>
        </w:tc>
      </w:tr>
    </w:tbl>
    <w:p w14:paraId="50FE1CC0" w14:textId="2FD7352B" w:rsidR="00CE2724" w:rsidRDefault="00CE2724" w:rsidP="002A6FB3">
      <w:pPr>
        <w:keepNext/>
        <w:keepLines/>
        <w:autoSpaceDE w:val="0"/>
        <w:autoSpaceDN w:val="0"/>
        <w:adjustRightInd w:val="0"/>
        <w:jc w:val="both"/>
        <w:rPr>
          <w:rFonts w:ascii="Tahoma" w:hAnsi="Tahoma" w:cs="Tahoma"/>
        </w:rPr>
      </w:pPr>
      <w:r w:rsidRPr="00C8579C">
        <w:rPr>
          <w:rFonts w:ascii="Tahoma" w:hAnsi="Tahoma" w:cs="Tahoma"/>
          <w:bCs/>
          <w:szCs w:val="22"/>
        </w:rPr>
        <w:t xml:space="preserve">Ponudnik izpolnjeno in podpisano </w:t>
      </w:r>
      <w:r>
        <w:rPr>
          <w:rFonts w:ascii="Tahoma" w:hAnsi="Tahoma" w:cs="Tahoma"/>
          <w:bCs/>
          <w:szCs w:val="22"/>
        </w:rPr>
        <w:t xml:space="preserve">prilogo (Prilogo 5/1 </w:t>
      </w:r>
      <w:r w:rsidR="00FF088A">
        <w:rPr>
          <w:rFonts w:ascii="Tahoma" w:hAnsi="Tahoma" w:cs="Tahoma"/>
          <w:bCs/>
          <w:szCs w:val="22"/>
        </w:rPr>
        <w:t>-</w:t>
      </w:r>
      <w:r>
        <w:rPr>
          <w:rFonts w:ascii="Tahoma" w:hAnsi="Tahoma" w:cs="Tahoma"/>
          <w:bCs/>
          <w:szCs w:val="22"/>
        </w:rPr>
        <w:t xml:space="preserve"> 5/</w:t>
      </w:r>
      <w:r w:rsidR="009C508C">
        <w:rPr>
          <w:rFonts w:ascii="Tahoma" w:hAnsi="Tahoma" w:cs="Tahoma"/>
          <w:bCs/>
          <w:szCs w:val="22"/>
        </w:rPr>
        <w:t>3</w:t>
      </w:r>
      <w:r>
        <w:rPr>
          <w:rFonts w:ascii="Tahoma" w:hAnsi="Tahoma" w:cs="Tahoma"/>
          <w:bCs/>
          <w:szCs w:val="22"/>
        </w:rPr>
        <w:t xml:space="preserve">) </w:t>
      </w:r>
      <w:r w:rsidRPr="00F229CA">
        <w:rPr>
          <w:rFonts w:ascii="Tahoma" w:hAnsi="Tahoma" w:cs="Tahoma"/>
        </w:rPr>
        <w:t xml:space="preserve">v pdf. formatu </w:t>
      </w:r>
      <w:r>
        <w:rPr>
          <w:rFonts w:ascii="Tahoma" w:hAnsi="Tahoma" w:cs="Tahoma"/>
          <w:u w:val="single"/>
        </w:rPr>
        <w:t>naloži</w:t>
      </w:r>
      <w:r w:rsidRPr="00F229CA">
        <w:rPr>
          <w:rFonts w:ascii="Tahoma" w:hAnsi="Tahoma" w:cs="Tahoma"/>
          <w:u w:val="single"/>
        </w:rPr>
        <w:t xml:space="preserve"> v</w:t>
      </w:r>
      <w:r w:rsidRPr="00F229CA">
        <w:rPr>
          <w:rFonts w:ascii="Tahoma" w:hAnsi="Tahoma" w:cs="Tahoma"/>
          <w:b/>
          <w:u w:val="single"/>
        </w:rPr>
        <w:t xml:space="preserve"> </w:t>
      </w:r>
      <w:r w:rsidRPr="00EF0751">
        <w:rPr>
          <w:rFonts w:ascii="Tahoma" w:hAnsi="Tahoma" w:cs="Tahoma"/>
          <w:b/>
          <w:u w:val="single"/>
        </w:rPr>
        <w:t>razdelek »DOKUMENTI«, del »Ostale priloge«</w:t>
      </w:r>
      <w:r w:rsidRPr="00C8579C">
        <w:rPr>
          <w:rFonts w:ascii="Tahoma" w:hAnsi="Tahoma" w:cs="Tahoma"/>
        </w:rPr>
        <w:t>.</w:t>
      </w:r>
    </w:p>
    <w:p w14:paraId="29E6B9EB" w14:textId="12CE32DD" w:rsidR="00E1273F" w:rsidRPr="00112425" w:rsidRDefault="00E1273F" w:rsidP="002A6FB3">
      <w:pPr>
        <w:keepNext/>
        <w:keepLines/>
        <w:jc w:val="both"/>
        <w:rPr>
          <w:rFonts w:ascii="Tahoma" w:hAnsi="Tahoma" w:cs="Tahoma"/>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7650"/>
        <w:gridCol w:w="1843"/>
      </w:tblGrid>
      <w:tr w:rsidR="001B4792" w:rsidRPr="00112425" w14:paraId="01EC105B" w14:textId="77777777" w:rsidTr="008E62F2">
        <w:tc>
          <w:tcPr>
            <w:tcW w:w="7650" w:type="dxa"/>
            <w:tcBorders>
              <w:top w:val="single" w:sz="4" w:space="0" w:color="auto"/>
              <w:left w:val="single" w:sz="4" w:space="0" w:color="auto"/>
              <w:bottom w:val="single" w:sz="4" w:space="0" w:color="auto"/>
              <w:right w:val="single" w:sz="4" w:space="0" w:color="808080"/>
            </w:tcBorders>
          </w:tcPr>
          <w:p w14:paraId="3B6E4427" w14:textId="77777777" w:rsidR="001B4792" w:rsidRPr="00112425" w:rsidRDefault="001B4792" w:rsidP="002A6FB3">
            <w:pPr>
              <w:keepNext/>
              <w:keepLines/>
              <w:rPr>
                <w:rFonts w:ascii="Tahoma" w:hAnsi="Tahoma" w:cs="Tahoma"/>
              </w:rPr>
            </w:pPr>
            <w:r w:rsidRPr="00112425">
              <w:br w:type="page"/>
            </w:r>
            <w:r w:rsidRPr="00112425">
              <w:rPr>
                <w:rFonts w:ascii="Tahoma" w:hAnsi="Tahoma" w:cs="Tahoma"/>
                <w:b/>
              </w:rPr>
              <w:br w:type="page"/>
            </w:r>
            <w:r w:rsidRPr="00112425">
              <w:rPr>
                <w:rFonts w:ascii="Tahoma" w:hAnsi="Tahoma" w:cs="Tahoma"/>
              </w:rPr>
              <w:t xml:space="preserve">POTRDITEV REFERENC S STRANI POSAMEZNIH NAROČNIKOV – VODJA </w:t>
            </w:r>
            <w:r w:rsidR="008E62F2">
              <w:rPr>
                <w:rFonts w:ascii="Tahoma" w:hAnsi="Tahoma" w:cs="Tahoma"/>
              </w:rPr>
              <w:t>DEL</w:t>
            </w:r>
          </w:p>
        </w:tc>
        <w:tc>
          <w:tcPr>
            <w:tcW w:w="1843" w:type="dxa"/>
            <w:tcBorders>
              <w:top w:val="single" w:sz="4" w:space="0" w:color="auto"/>
              <w:left w:val="single" w:sz="4" w:space="0" w:color="808080"/>
              <w:bottom w:val="single" w:sz="4" w:space="0" w:color="auto"/>
              <w:right w:val="single" w:sz="4" w:space="0" w:color="auto"/>
            </w:tcBorders>
            <w:hideMark/>
          </w:tcPr>
          <w:p w14:paraId="1039512E" w14:textId="5B2D7A6D" w:rsidR="001B4792" w:rsidRPr="00112425" w:rsidRDefault="001B4792" w:rsidP="00746E7C">
            <w:pPr>
              <w:keepNext/>
              <w:keepLines/>
              <w:rPr>
                <w:rFonts w:ascii="Tahoma" w:hAnsi="Tahoma" w:cs="Tahoma"/>
                <w:b/>
                <w:i/>
              </w:rPr>
            </w:pPr>
            <w:r w:rsidRPr="00112425">
              <w:rPr>
                <w:rFonts w:ascii="Tahoma" w:hAnsi="Tahoma" w:cs="Tahoma"/>
                <w:b/>
                <w:i/>
              </w:rPr>
              <w:t>Priloga 6</w:t>
            </w:r>
            <w:r w:rsidR="008E62F2">
              <w:rPr>
                <w:rFonts w:ascii="Tahoma" w:hAnsi="Tahoma" w:cs="Tahoma"/>
                <w:b/>
                <w:i/>
              </w:rPr>
              <w:t>/1-6/</w:t>
            </w:r>
            <w:r w:rsidR="00746E7C">
              <w:rPr>
                <w:rFonts w:ascii="Tahoma" w:hAnsi="Tahoma" w:cs="Tahoma"/>
                <w:b/>
                <w:i/>
              </w:rPr>
              <w:t>3</w:t>
            </w:r>
          </w:p>
        </w:tc>
      </w:tr>
    </w:tbl>
    <w:p w14:paraId="583C20D7" w14:textId="35C38366" w:rsidR="00CE2724" w:rsidRDefault="00CE2724" w:rsidP="002A6FB3">
      <w:pPr>
        <w:keepNext/>
        <w:keepLines/>
        <w:autoSpaceDE w:val="0"/>
        <w:autoSpaceDN w:val="0"/>
        <w:adjustRightInd w:val="0"/>
        <w:jc w:val="both"/>
        <w:rPr>
          <w:rFonts w:ascii="Tahoma" w:hAnsi="Tahoma" w:cs="Tahoma"/>
        </w:rPr>
      </w:pPr>
      <w:r w:rsidRPr="00C8579C">
        <w:rPr>
          <w:rFonts w:ascii="Tahoma" w:hAnsi="Tahoma" w:cs="Tahoma"/>
          <w:bCs/>
          <w:szCs w:val="22"/>
        </w:rPr>
        <w:t xml:space="preserve">Ponudnik izpolnjeno in podpisano </w:t>
      </w:r>
      <w:r>
        <w:rPr>
          <w:rFonts w:ascii="Tahoma" w:hAnsi="Tahoma" w:cs="Tahoma"/>
          <w:bCs/>
          <w:szCs w:val="22"/>
        </w:rPr>
        <w:t>prilogo (Priloga 6</w:t>
      </w:r>
      <w:r w:rsidR="00756602">
        <w:rPr>
          <w:rFonts w:ascii="Tahoma" w:hAnsi="Tahoma" w:cs="Tahoma"/>
          <w:bCs/>
          <w:szCs w:val="22"/>
        </w:rPr>
        <w:t xml:space="preserve">/1 </w:t>
      </w:r>
      <w:r w:rsidR="00FF088A">
        <w:rPr>
          <w:rFonts w:ascii="Tahoma" w:hAnsi="Tahoma" w:cs="Tahoma"/>
          <w:bCs/>
          <w:szCs w:val="22"/>
        </w:rPr>
        <w:t>-</w:t>
      </w:r>
      <w:r w:rsidR="00756602">
        <w:rPr>
          <w:rFonts w:ascii="Tahoma" w:hAnsi="Tahoma" w:cs="Tahoma"/>
          <w:bCs/>
          <w:szCs w:val="22"/>
        </w:rPr>
        <w:t xml:space="preserve"> 6/</w:t>
      </w:r>
      <w:r w:rsidR="00FF088A">
        <w:rPr>
          <w:rFonts w:ascii="Tahoma" w:hAnsi="Tahoma" w:cs="Tahoma"/>
          <w:bCs/>
          <w:szCs w:val="22"/>
        </w:rPr>
        <w:t>3</w:t>
      </w:r>
      <w:r>
        <w:rPr>
          <w:rFonts w:ascii="Tahoma" w:hAnsi="Tahoma" w:cs="Tahoma"/>
          <w:bCs/>
          <w:szCs w:val="22"/>
        </w:rPr>
        <w:t xml:space="preserve">) </w:t>
      </w:r>
      <w:r w:rsidRPr="00F229CA">
        <w:rPr>
          <w:rFonts w:ascii="Tahoma" w:hAnsi="Tahoma" w:cs="Tahoma"/>
        </w:rPr>
        <w:t xml:space="preserve">v pdf. formatu </w:t>
      </w:r>
      <w:r>
        <w:rPr>
          <w:rFonts w:ascii="Tahoma" w:hAnsi="Tahoma" w:cs="Tahoma"/>
          <w:u w:val="single"/>
        </w:rPr>
        <w:t>naloži</w:t>
      </w:r>
      <w:r w:rsidRPr="00F229CA">
        <w:rPr>
          <w:rFonts w:ascii="Tahoma" w:hAnsi="Tahoma" w:cs="Tahoma"/>
          <w:u w:val="single"/>
        </w:rPr>
        <w:t xml:space="preserve"> v</w:t>
      </w:r>
      <w:r w:rsidRPr="00F229CA">
        <w:rPr>
          <w:rFonts w:ascii="Tahoma" w:hAnsi="Tahoma" w:cs="Tahoma"/>
          <w:b/>
          <w:u w:val="single"/>
        </w:rPr>
        <w:t xml:space="preserve"> </w:t>
      </w:r>
      <w:r w:rsidRPr="00EF0751">
        <w:rPr>
          <w:rFonts w:ascii="Tahoma" w:hAnsi="Tahoma" w:cs="Tahoma"/>
          <w:b/>
          <w:u w:val="single"/>
        </w:rPr>
        <w:t>razdelek »DOKUMENTI«, del »Ostale priloge«</w:t>
      </w:r>
      <w:r w:rsidRPr="00C8579C">
        <w:rPr>
          <w:rFonts w:ascii="Tahoma" w:hAnsi="Tahoma" w:cs="Tahoma"/>
        </w:rPr>
        <w:t>.</w:t>
      </w:r>
    </w:p>
    <w:p w14:paraId="15C4B146" w14:textId="77777777" w:rsidR="00B6464B" w:rsidRPr="00112425" w:rsidRDefault="00B6464B" w:rsidP="002A6FB3">
      <w:pPr>
        <w:keepNext/>
        <w:keepLines/>
        <w:jc w:val="both"/>
        <w:rPr>
          <w:rFonts w:ascii="Tahoma" w:hAnsi="Tahoma" w:cs="Tahoma"/>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75"/>
        <w:gridCol w:w="1418"/>
      </w:tblGrid>
      <w:tr w:rsidR="001B4792" w:rsidRPr="00112425" w14:paraId="1141EFF0" w14:textId="77777777" w:rsidTr="001B4792">
        <w:tc>
          <w:tcPr>
            <w:tcW w:w="8075" w:type="dxa"/>
          </w:tcPr>
          <w:p w14:paraId="35D19AC1" w14:textId="77777777" w:rsidR="001B4792" w:rsidRPr="00112425" w:rsidRDefault="001B4792" w:rsidP="002A6FB3">
            <w:pPr>
              <w:keepNext/>
              <w:keepLines/>
              <w:jc w:val="both"/>
              <w:rPr>
                <w:rFonts w:ascii="Tahoma" w:hAnsi="Tahoma" w:cs="Tahoma"/>
              </w:rPr>
            </w:pPr>
            <w:r w:rsidRPr="00112425">
              <w:rPr>
                <w:rFonts w:ascii="Tahoma" w:hAnsi="Tahoma" w:cs="Tahoma"/>
              </w:rPr>
              <w:t>OSNUTEK POGODBE</w:t>
            </w:r>
          </w:p>
        </w:tc>
        <w:tc>
          <w:tcPr>
            <w:tcW w:w="1418" w:type="dxa"/>
          </w:tcPr>
          <w:p w14:paraId="452AAD2A" w14:textId="77777777" w:rsidR="001B4792" w:rsidRPr="00112425" w:rsidRDefault="001B4792" w:rsidP="002A6FB3">
            <w:pPr>
              <w:keepNext/>
              <w:keepLines/>
              <w:jc w:val="both"/>
              <w:rPr>
                <w:rFonts w:ascii="Tahoma" w:hAnsi="Tahoma" w:cs="Tahoma"/>
                <w:b/>
                <w:i/>
              </w:rPr>
            </w:pPr>
            <w:r w:rsidRPr="00112425">
              <w:rPr>
                <w:rFonts w:ascii="Tahoma" w:hAnsi="Tahoma" w:cs="Tahoma"/>
                <w:b/>
                <w:i/>
              </w:rPr>
              <w:t xml:space="preserve">Priloga </w:t>
            </w:r>
            <w:r>
              <w:rPr>
                <w:rFonts w:ascii="Tahoma" w:hAnsi="Tahoma" w:cs="Tahoma"/>
                <w:b/>
                <w:i/>
              </w:rPr>
              <w:t>7</w:t>
            </w:r>
          </w:p>
        </w:tc>
      </w:tr>
    </w:tbl>
    <w:p w14:paraId="299E8F33" w14:textId="77777777" w:rsidR="00091F5D" w:rsidRPr="00112425" w:rsidRDefault="004569E9" w:rsidP="002A6FB3">
      <w:pPr>
        <w:keepNext/>
        <w:keepLines/>
        <w:jc w:val="both"/>
        <w:rPr>
          <w:rFonts w:ascii="Tahoma" w:hAnsi="Tahoma" w:cs="Tahoma"/>
        </w:rPr>
      </w:pPr>
      <w:r>
        <w:rPr>
          <w:rFonts w:ascii="Tahoma" w:hAnsi="Tahoma" w:cs="Tahoma"/>
        </w:rPr>
        <w:t>Ponudnik s podpisom Priloge 3/1 potrdi, da se strinja in sprejema vsebino pogodbe.</w:t>
      </w:r>
    </w:p>
    <w:p w14:paraId="42E8562B" w14:textId="29692D1F" w:rsidR="00B6464B" w:rsidRDefault="00B6464B" w:rsidP="002A6FB3">
      <w:pPr>
        <w:keepNext/>
        <w:keepLines/>
        <w:jc w:val="both"/>
        <w:rPr>
          <w:rFonts w:ascii="Tahoma" w:hAnsi="Tahoma" w:cs="Tahoma"/>
          <w:sz w:val="16"/>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75"/>
        <w:gridCol w:w="1418"/>
      </w:tblGrid>
      <w:tr w:rsidR="00E1273F" w:rsidRPr="00112425" w14:paraId="1250F087" w14:textId="77777777" w:rsidTr="00F70ADE">
        <w:tc>
          <w:tcPr>
            <w:tcW w:w="8075" w:type="dxa"/>
          </w:tcPr>
          <w:p w14:paraId="063C24B6" w14:textId="77777777" w:rsidR="00E1273F" w:rsidRPr="00112425" w:rsidRDefault="00E1273F" w:rsidP="00F70ADE">
            <w:pPr>
              <w:keepNext/>
              <w:keepLines/>
              <w:jc w:val="both"/>
              <w:rPr>
                <w:rFonts w:ascii="Tahoma" w:hAnsi="Tahoma" w:cs="Tahoma"/>
              </w:rPr>
            </w:pPr>
            <w:r w:rsidRPr="00112425">
              <w:rPr>
                <w:rFonts w:ascii="Tahoma" w:hAnsi="Tahoma" w:cs="Tahoma"/>
              </w:rPr>
              <w:t xml:space="preserve">FINANČNO ZAVAROVANJE ZA RESNOST </w:t>
            </w:r>
            <w:r>
              <w:rPr>
                <w:rFonts w:ascii="Tahoma" w:hAnsi="Tahoma" w:cs="Tahoma"/>
              </w:rPr>
              <w:t>PONUDBE</w:t>
            </w:r>
          </w:p>
        </w:tc>
        <w:tc>
          <w:tcPr>
            <w:tcW w:w="1418" w:type="dxa"/>
          </w:tcPr>
          <w:p w14:paraId="4C5920ED" w14:textId="44620FAD" w:rsidR="00E1273F" w:rsidRPr="00112425" w:rsidRDefault="00E1273F" w:rsidP="00E1273F">
            <w:pPr>
              <w:keepNext/>
              <w:keepLines/>
              <w:jc w:val="both"/>
              <w:rPr>
                <w:rFonts w:ascii="Tahoma" w:hAnsi="Tahoma" w:cs="Tahoma"/>
                <w:b/>
                <w:i/>
              </w:rPr>
            </w:pPr>
            <w:r w:rsidRPr="009036C3">
              <w:rPr>
                <w:rFonts w:ascii="Tahoma" w:hAnsi="Tahoma" w:cs="Tahoma"/>
                <w:b/>
                <w:i/>
              </w:rPr>
              <w:t xml:space="preserve">Priloga </w:t>
            </w:r>
            <w:r>
              <w:rPr>
                <w:rFonts w:ascii="Tahoma" w:hAnsi="Tahoma" w:cs="Tahoma"/>
                <w:b/>
                <w:i/>
              </w:rPr>
              <w:t>8</w:t>
            </w:r>
            <w:r w:rsidRPr="009036C3">
              <w:rPr>
                <w:rFonts w:ascii="Tahoma" w:hAnsi="Tahoma" w:cs="Tahoma"/>
                <w:b/>
                <w:i/>
              </w:rPr>
              <w:t>/1</w:t>
            </w:r>
          </w:p>
        </w:tc>
      </w:tr>
    </w:tbl>
    <w:p w14:paraId="46282902" w14:textId="77777777" w:rsidR="00E1273F" w:rsidRPr="00112425" w:rsidRDefault="00E1273F" w:rsidP="00E1273F">
      <w:pPr>
        <w:keepNext/>
        <w:keepLines/>
        <w:jc w:val="both"/>
        <w:rPr>
          <w:rFonts w:ascii="Tahoma" w:hAnsi="Tahoma" w:cs="Tahoma"/>
        </w:rPr>
      </w:pPr>
      <w:r>
        <w:rPr>
          <w:rFonts w:ascii="Tahoma" w:hAnsi="Tahoma" w:cs="Tahoma"/>
        </w:rPr>
        <w:t>Ponudnik</w:t>
      </w:r>
      <w:r w:rsidRPr="00112425">
        <w:rPr>
          <w:rFonts w:ascii="Tahoma" w:hAnsi="Tahoma" w:cs="Tahoma"/>
        </w:rPr>
        <w:t xml:space="preserve"> mora k </w:t>
      </w:r>
      <w:r>
        <w:rPr>
          <w:rFonts w:ascii="Tahoma" w:hAnsi="Tahoma" w:cs="Tahoma"/>
        </w:rPr>
        <w:t>ponudbi</w:t>
      </w:r>
      <w:r w:rsidRPr="00112425">
        <w:rPr>
          <w:rFonts w:ascii="Tahoma" w:hAnsi="Tahoma" w:cs="Tahoma"/>
        </w:rPr>
        <w:t xml:space="preserve"> priložiti finančn</w:t>
      </w:r>
      <w:r>
        <w:rPr>
          <w:rFonts w:ascii="Tahoma" w:hAnsi="Tahoma" w:cs="Tahoma"/>
        </w:rPr>
        <w:t xml:space="preserve">o </w:t>
      </w:r>
      <w:r w:rsidRPr="00112425">
        <w:rPr>
          <w:rFonts w:ascii="Tahoma" w:hAnsi="Tahoma" w:cs="Tahoma"/>
        </w:rPr>
        <w:t>zavarovanj</w:t>
      </w:r>
      <w:r>
        <w:rPr>
          <w:rFonts w:ascii="Tahoma" w:hAnsi="Tahoma" w:cs="Tahoma"/>
        </w:rPr>
        <w:t>e za resnost ponudbe</w:t>
      </w:r>
      <w:r w:rsidRPr="00112425">
        <w:rPr>
          <w:rFonts w:ascii="Tahoma" w:hAnsi="Tahoma" w:cs="Tahoma"/>
        </w:rPr>
        <w:t xml:space="preserve"> v skladu z zahtevami in pogoji razpisne dokumentacije ter v skladu z vzorcem finančnega zavarovanja za resnost </w:t>
      </w:r>
      <w:r>
        <w:rPr>
          <w:rFonts w:ascii="Tahoma" w:hAnsi="Tahoma" w:cs="Tahoma"/>
        </w:rPr>
        <w:t>ponudbe</w:t>
      </w:r>
      <w:r w:rsidRPr="00112425">
        <w:rPr>
          <w:rFonts w:ascii="Tahoma" w:hAnsi="Tahoma" w:cs="Tahoma"/>
        </w:rPr>
        <w:t xml:space="preserve">. </w:t>
      </w:r>
    </w:p>
    <w:p w14:paraId="5049EA05" w14:textId="77777777" w:rsidR="00E1273F" w:rsidRPr="00112425" w:rsidRDefault="00E1273F" w:rsidP="002A6FB3">
      <w:pPr>
        <w:keepNext/>
        <w:keepLines/>
        <w:jc w:val="both"/>
        <w:rPr>
          <w:rFonts w:ascii="Tahoma" w:hAnsi="Tahoma" w:cs="Tahoma"/>
          <w:sz w:val="16"/>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75"/>
        <w:gridCol w:w="1418"/>
      </w:tblGrid>
      <w:tr w:rsidR="001B4792" w:rsidRPr="00112425" w14:paraId="688D28D4" w14:textId="77777777" w:rsidTr="001B4792">
        <w:tc>
          <w:tcPr>
            <w:tcW w:w="8075" w:type="dxa"/>
            <w:tcBorders>
              <w:top w:val="single" w:sz="4" w:space="0" w:color="auto"/>
              <w:bottom w:val="single" w:sz="4" w:space="0" w:color="auto"/>
            </w:tcBorders>
          </w:tcPr>
          <w:p w14:paraId="663E83C3" w14:textId="77777777" w:rsidR="001B4792" w:rsidRPr="00112425" w:rsidRDefault="001B4792" w:rsidP="002A6FB3">
            <w:pPr>
              <w:keepNext/>
              <w:keepLines/>
              <w:rPr>
                <w:rFonts w:ascii="Tahoma" w:hAnsi="Tahoma" w:cs="Tahoma"/>
              </w:rPr>
            </w:pPr>
            <w:r>
              <w:rPr>
                <w:rFonts w:ascii="Tahoma" w:hAnsi="Tahoma" w:cs="Tahoma"/>
              </w:rPr>
              <w:br w:type="page"/>
            </w:r>
            <w:r w:rsidRPr="00112425">
              <w:rPr>
                <w:rFonts w:ascii="Tahoma" w:hAnsi="Tahoma" w:cs="Tahoma"/>
              </w:rPr>
              <w:t>FINANČNO ZAVAROVANJE ZA DOBRO IZVEDBO POGODBENIH OBVEZNOSTI</w:t>
            </w:r>
          </w:p>
        </w:tc>
        <w:tc>
          <w:tcPr>
            <w:tcW w:w="1418" w:type="dxa"/>
            <w:tcBorders>
              <w:top w:val="single" w:sz="4" w:space="0" w:color="auto"/>
              <w:bottom w:val="single" w:sz="4" w:space="0" w:color="auto"/>
            </w:tcBorders>
          </w:tcPr>
          <w:p w14:paraId="0751CF5F" w14:textId="026248E2" w:rsidR="001B4792" w:rsidRPr="00112425" w:rsidRDefault="00FC65F1" w:rsidP="00E1273F">
            <w:pPr>
              <w:keepNext/>
              <w:keepLines/>
              <w:rPr>
                <w:rFonts w:ascii="Tahoma" w:hAnsi="Tahoma" w:cs="Tahoma"/>
                <w:b/>
                <w:i/>
              </w:rPr>
            </w:pPr>
            <w:r>
              <w:rPr>
                <w:rFonts w:ascii="Tahoma" w:hAnsi="Tahoma" w:cs="Tahoma"/>
                <w:b/>
                <w:i/>
              </w:rPr>
              <w:t>Priloga 8/</w:t>
            </w:r>
            <w:r w:rsidR="00E1273F">
              <w:rPr>
                <w:rFonts w:ascii="Tahoma" w:hAnsi="Tahoma" w:cs="Tahoma"/>
                <w:b/>
                <w:i/>
              </w:rPr>
              <w:t>2</w:t>
            </w:r>
          </w:p>
        </w:tc>
      </w:tr>
    </w:tbl>
    <w:p w14:paraId="0A644B80" w14:textId="77777777" w:rsidR="00B6464B" w:rsidRPr="00112425" w:rsidRDefault="00B6464B" w:rsidP="002A6FB3">
      <w:pPr>
        <w:keepNext/>
        <w:keepLines/>
        <w:jc w:val="both"/>
      </w:pPr>
      <w:r w:rsidRPr="00112425">
        <w:rPr>
          <w:rFonts w:ascii="Tahoma" w:hAnsi="Tahoma" w:cs="Tahoma"/>
        </w:rPr>
        <w:t xml:space="preserve">V prilogi je priložen vzorec finančnega zavarovanja za dobro izvedbo pogodbenih obveznosti, ki ga bo moral </w:t>
      </w:r>
      <w:r w:rsidR="00833EB0">
        <w:rPr>
          <w:rFonts w:ascii="Tahoma" w:hAnsi="Tahoma" w:cs="Tahoma"/>
        </w:rPr>
        <w:t xml:space="preserve">predložiti </w:t>
      </w:r>
      <w:r w:rsidRPr="00112425">
        <w:rPr>
          <w:rFonts w:ascii="Tahoma" w:hAnsi="Tahoma" w:cs="Tahoma"/>
        </w:rPr>
        <w:t>izbrani ponudnik (v skladu z zahtevami razpisne dokumentacije).</w:t>
      </w:r>
      <w:r w:rsidR="000A22D9" w:rsidRPr="00112425">
        <w:t xml:space="preserve">  </w:t>
      </w:r>
      <w:r w:rsidR="00916975" w:rsidRPr="00112425">
        <w:rPr>
          <w:rFonts w:ascii="Tahoma" w:hAnsi="Tahoma" w:cs="Tahoma"/>
        </w:rPr>
        <w:t>Ponudnik se s podpisano P</w:t>
      </w:r>
      <w:r w:rsidRPr="00112425">
        <w:rPr>
          <w:rFonts w:ascii="Tahoma" w:hAnsi="Tahoma" w:cs="Tahoma"/>
        </w:rPr>
        <w:t xml:space="preserve">rilogo 3/1 obveže, da se strinja z vzorcem finančnega zavarovanja, zato ga k ponudbeni dokumentaciji ponudniku ni potrebno priložiti. </w:t>
      </w:r>
    </w:p>
    <w:p w14:paraId="44B111FD" w14:textId="77777777" w:rsidR="00467A95" w:rsidRPr="00112425" w:rsidRDefault="00B6464B" w:rsidP="002A6FB3">
      <w:pPr>
        <w:keepNext/>
        <w:keepLines/>
        <w:jc w:val="both"/>
        <w:rPr>
          <w:rFonts w:ascii="Tahoma" w:hAnsi="Tahoma" w:cs="Tahoma"/>
          <w:sz w:val="16"/>
        </w:rPr>
      </w:pPr>
      <w:r w:rsidRPr="00112425">
        <w:rPr>
          <w:rFonts w:ascii="Tahoma" w:hAnsi="Tahoma" w:cs="Tahoma"/>
          <w:sz w:val="16"/>
        </w:rPr>
        <w:t xml:space="preserve"> </w:t>
      </w: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7933"/>
        <w:gridCol w:w="1560"/>
      </w:tblGrid>
      <w:tr w:rsidR="001B4792" w:rsidRPr="00112425" w14:paraId="61D587EE" w14:textId="77777777" w:rsidTr="001B4792">
        <w:tc>
          <w:tcPr>
            <w:tcW w:w="7933" w:type="dxa"/>
            <w:tcBorders>
              <w:top w:val="single" w:sz="4" w:space="0" w:color="auto"/>
              <w:left w:val="single" w:sz="4" w:space="0" w:color="auto"/>
              <w:bottom w:val="single" w:sz="4" w:space="0" w:color="auto"/>
              <w:right w:val="single" w:sz="4" w:space="0" w:color="808080"/>
            </w:tcBorders>
            <w:hideMark/>
          </w:tcPr>
          <w:p w14:paraId="580C025B" w14:textId="77777777" w:rsidR="001B4792" w:rsidRPr="00112425" w:rsidRDefault="001B4792" w:rsidP="002A6FB3">
            <w:pPr>
              <w:keepNext/>
              <w:keepLines/>
              <w:rPr>
                <w:rFonts w:ascii="Tahoma" w:hAnsi="Tahoma" w:cs="Tahoma"/>
              </w:rPr>
            </w:pPr>
            <w:r w:rsidRPr="00112425">
              <w:rPr>
                <w:rFonts w:ascii="Tahoma" w:hAnsi="Tahoma" w:cs="Tahoma"/>
              </w:rPr>
              <w:t>FINANČNO ZAVAROVANJE ZA ODPRAVO NAPAK V GARANCIJSKEM ROKU</w:t>
            </w:r>
          </w:p>
        </w:tc>
        <w:tc>
          <w:tcPr>
            <w:tcW w:w="1560" w:type="dxa"/>
            <w:tcBorders>
              <w:top w:val="single" w:sz="4" w:space="0" w:color="auto"/>
              <w:left w:val="single" w:sz="4" w:space="0" w:color="808080"/>
              <w:bottom w:val="single" w:sz="4" w:space="0" w:color="auto"/>
              <w:right w:val="single" w:sz="4" w:space="0" w:color="auto"/>
            </w:tcBorders>
            <w:hideMark/>
          </w:tcPr>
          <w:p w14:paraId="5FC34907" w14:textId="20DC660C" w:rsidR="001B4792" w:rsidRPr="00112425" w:rsidRDefault="00FC65F1" w:rsidP="00E1273F">
            <w:pPr>
              <w:keepNext/>
              <w:keepLines/>
              <w:rPr>
                <w:rFonts w:ascii="Tahoma" w:hAnsi="Tahoma" w:cs="Tahoma"/>
                <w:b/>
                <w:i/>
              </w:rPr>
            </w:pPr>
            <w:r>
              <w:rPr>
                <w:rFonts w:ascii="Tahoma" w:hAnsi="Tahoma" w:cs="Tahoma"/>
                <w:b/>
                <w:i/>
              </w:rPr>
              <w:t>Priloga 8/</w:t>
            </w:r>
            <w:r w:rsidR="00E1273F">
              <w:rPr>
                <w:rFonts w:ascii="Tahoma" w:hAnsi="Tahoma" w:cs="Tahoma"/>
                <w:b/>
                <w:i/>
              </w:rPr>
              <w:t>3</w:t>
            </w:r>
          </w:p>
        </w:tc>
      </w:tr>
    </w:tbl>
    <w:p w14:paraId="57CC8F00" w14:textId="77777777" w:rsidR="00916975" w:rsidRPr="00112425" w:rsidRDefault="00916975" w:rsidP="002A6FB3">
      <w:pPr>
        <w:keepNext/>
        <w:keepLines/>
        <w:jc w:val="both"/>
      </w:pPr>
      <w:r w:rsidRPr="00112425">
        <w:rPr>
          <w:rFonts w:ascii="Tahoma" w:hAnsi="Tahoma" w:cs="Tahoma"/>
        </w:rPr>
        <w:t>V prilogi je priložen vzorec finančnega zavarovanja za odpravo napak v garancijskem roku, ki ga bo moral izbrani ponudnik (v skladu z zahtevami razpisne dokumentacije) predložiti posameznemu naročniku.</w:t>
      </w:r>
      <w:r w:rsidR="000A22D9" w:rsidRPr="00112425">
        <w:t xml:space="preserve">  </w:t>
      </w:r>
      <w:r w:rsidRPr="00112425">
        <w:rPr>
          <w:rFonts w:ascii="Tahoma" w:hAnsi="Tahoma" w:cs="Tahoma"/>
        </w:rPr>
        <w:t xml:space="preserve">Ponudnik se s podpisano Prilogo 3/1 obveže, da se strinja z vzorcem finančnega zavarovanja, zato ga k ponudbeni dokumentaciji ponudniku ni potrebno priložiti. </w:t>
      </w:r>
    </w:p>
    <w:p w14:paraId="5D96CF29" w14:textId="77777777" w:rsidR="00602923" w:rsidRPr="00112425" w:rsidRDefault="00602923" w:rsidP="002A6FB3">
      <w:pPr>
        <w:keepNext/>
        <w:keepLines/>
        <w:jc w:val="both"/>
        <w:rPr>
          <w:rFonts w:ascii="Tahoma" w:hAnsi="Tahoma" w:cs="Tahoma"/>
          <w:sz w:val="16"/>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7933"/>
        <w:gridCol w:w="1560"/>
      </w:tblGrid>
      <w:tr w:rsidR="001B4792" w:rsidRPr="00112425" w14:paraId="4999EA16" w14:textId="77777777" w:rsidTr="002908E8">
        <w:tc>
          <w:tcPr>
            <w:tcW w:w="7933" w:type="dxa"/>
            <w:tcBorders>
              <w:top w:val="single" w:sz="4" w:space="0" w:color="auto"/>
              <w:left w:val="single" w:sz="4" w:space="0" w:color="auto"/>
              <w:bottom w:val="single" w:sz="4" w:space="0" w:color="auto"/>
              <w:right w:val="single" w:sz="4" w:space="0" w:color="808080"/>
            </w:tcBorders>
            <w:hideMark/>
          </w:tcPr>
          <w:p w14:paraId="7D9641C4" w14:textId="77777777" w:rsidR="001B4792" w:rsidRPr="00112425" w:rsidRDefault="001B4792" w:rsidP="002A6FB3">
            <w:pPr>
              <w:keepNext/>
              <w:keepLines/>
              <w:jc w:val="both"/>
              <w:rPr>
                <w:rFonts w:ascii="Tahoma" w:hAnsi="Tahoma" w:cs="Tahoma"/>
              </w:rPr>
            </w:pPr>
            <w:r>
              <w:rPr>
                <w:rFonts w:ascii="Tahoma" w:hAnsi="Tahoma" w:cs="Tahoma"/>
              </w:rPr>
              <w:t>PONUDBENI PREDRAČUN</w:t>
            </w:r>
            <w:r w:rsidRPr="00112425">
              <w:rPr>
                <w:rFonts w:ascii="Tahoma" w:hAnsi="Tahoma" w:cs="Tahoma"/>
              </w:rPr>
              <w:t xml:space="preserve"> – POPIS DEL</w:t>
            </w:r>
          </w:p>
        </w:tc>
        <w:tc>
          <w:tcPr>
            <w:tcW w:w="1560" w:type="dxa"/>
            <w:tcBorders>
              <w:top w:val="single" w:sz="4" w:space="0" w:color="auto"/>
              <w:left w:val="single" w:sz="4" w:space="0" w:color="808080"/>
              <w:bottom w:val="single" w:sz="4" w:space="0" w:color="auto"/>
              <w:right w:val="single" w:sz="4" w:space="0" w:color="auto"/>
            </w:tcBorders>
            <w:hideMark/>
          </w:tcPr>
          <w:p w14:paraId="0865EF4C" w14:textId="77777777" w:rsidR="001B4792" w:rsidRPr="00112425" w:rsidRDefault="001B4792" w:rsidP="002A6FB3">
            <w:pPr>
              <w:keepNext/>
              <w:keepLines/>
              <w:jc w:val="both"/>
              <w:rPr>
                <w:rFonts w:ascii="Tahoma" w:hAnsi="Tahoma" w:cs="Tahoma"/>
                <w:b/>
                <w:i/>
              </w:rPr>
            </w:pPr>
            <w:r w:rsidRPr="00112425">
              <w:rPr>
                <w:rFonts w:ascii="Tahoma" w:hAnsi="Tahoma" w:cs="Tahoma"/>
                <w:b/>
                <w:i/>
              </w:rPr>
              <w:t>Priloga 9</w:t>
            </w:r>
          </w:p>
        </w:tc>
      </w:tr>
    </w:tbl>
    <w:p w14:paraId="30B61FAA" w14:textId="77777777" w:rsidR="000A22D9" w:rsidRPr="00112425" w:rsidRDefault="000A22D9" w:rsidP="002A6FB3">
      <w:pPr>
        <w:pStyle w:val="Slog"/>
        <w:keepNext/>
        <w:keepLines/>
        <w:jc w:val="both"/>
        <w:rPr>
          <w:rFonts w:ascii="Tahoma" w:hAnsi="Tahoma" w:cs="Tahoma"/>
          <w:sz w:val="20"/>
          <w:lang w:val="sl-SI"/>
        </w:rPr>
      </w:pPr>
      <w:r w:rsidRPr="00112425">
        <w:rPr>
          <w:rFonts w:ascii="Tahoma" w:hAnsi="Tahoma" w:cs="Tahoma"/>
          <w:sz w:val="20"/>
          <w:lang w:val="sl-SI"/>
        </w:rPr>
        <w:t>Ponudnik mora priložiti izpolnjen ponudbeni predračun (popis del) v pdf. in excel formatu.</w:t>
      </w:r>
    </w:p>
    <w:p w14:paraId="55E99625" w14:textId="77777777" w:rsidR="000A22D9" w:rsidRPr="00112425" w:rsidRDefault="000A22D9" w:rsidP="002A6FB3">
      <w:pPr>
        <w:pStyle w:val="Slog"/>
        <w:keepNext/>
        <w:keepLines/>
        <w:jc w:val="both"/>
        <w:rPr>
          <w:rFonts w:ascii="Tahoma" w:hAnsi="Tahoma" w:cs="Tahoma"/>
          <w:sz w:val="20"/>
          <w:lang w:val="sl-SI"/>
        </w:rPr>
      </w:pPr>
    </w:p>
    <w:p w14:paraId="7D31FE07" w14:textId="77777777" w:rsidR="000A22D9" w:rsidRPr="00112425" w:rsidRDefault="000A22D9" w:rsidP="002A6FB3">
      <w:pPr>
        <w:keepNext/>
        <w:keepLines/>
        <w:jc w:val="both"/>
        <w:rPr>
          <w:rFonts w:ascii="Tahoma" w:hAnsi="Tahoma" w:cs="Tahoma"/>
        </w:rPr>
      </w:pPr>
      <w:r w:rsidRPr="00112425">
        <w:rPr>
          <w:rFonts w:ascii="Tahoma" w:hAnsi="Tahoma" w:cs="Tahoma"/>
        </w:rPr>
        <w:t>Ponudbeni predračun (popis del) je k razpisni dokume</w:t>
      </w:r>
      <w:r w:rsidR="001B4792">
        <w:rPr>
          <w:rFonts w:ascii="Tahoma" w:hAnsi="Tahoma" w:cs="Tahoma"/>
        </w:rPr>
        <w:t xml:space="preserve">ntaciji priložen </w:t>
      </w:r>
      <w:r w:rsidRPr="00112425">
        <w:rPr>
          <w:rFonts w:ascii="Tahoma" w:hAnsi="Tahoma" w:cs="Tahoma"/>
        </w:rPr>
        <w:t>v excel formatu. Ponudnik ponudbeni predračun izpolni, natisne in v pisni obliki podpiše in žigosa na strani rekapitulacije ter ga kot Prilogo 9 naloži v informacijski sistem e-JN</w:t>
      </w:r>
      <w:r w:rsidRPr="00112425">
        <w:rPr>
          <w:rFonts w:ascii="Tahoma" w:hAnsi="Tahoma" w:cs="Tahoma"/>
          <w:b/>
        </w:rPr>
        <w:t xml:space="preserve"> v </w:t>
      </w:r>
      <w:r w:rsidR="00F93517" w:rsidRPr="00F93517">
        <w:rPr>
          <w:rFonts w:ascii="Tahoma" w:hAnsi="Tahoma" w:cs="Tahoma"/>
          <w:b/>
          <w:u w:val="single"/>
        </w:rPr>
        <w:t>razdelek »DOKUMENTI«, del »Ostale priloge«</w:t>
      </w:r>
      <w:r w:rsidR="00DA681A" w:rsidRPr="00112425">
        <w:rPr>
          <w:rFonts w:ascii="Tahoma" w:hAnsi="Tahoma" w:cs="Tahoma"/>
          <w:b/>
        </w:rPr>
        <w:t xml:space="preserve"> v pdf</w:t>
      </w:r>
      <w:r w:rsidRPr="00112425">
        <w:rPr>
          <w:rFonts w:ascii="Tahoma" w:hAnsi="Tahoma" w:cs="Tahoma"/>
          <w:b/>
        </w:rPr>
        <w:t>.</w:t>
      </w:r>
      <w:r w:rsidR="00F93517">
        <w:rPr>
          <w:rFonts w:ascii="Tahoma" w:hAnsi="Tahoma" w:cs="Tahoma"/>
          <w:b/>
        </w:rPr>
        <w:t xml:space="preserve"> </w:t>
      </w:r>
      <w:r w:rsidR="00F93517" w:rsidRPr="00112425">
        <w:rPr>
          <w:rFonts w:ascii="Tahoma" w:hAnsi="Tahoma" w:cs="Tahoma"/>
          <w:b/>
        </w:rPr>
        <w:t>formatu</w:t>
      </w:r>
      <w:r w:rsidR="00F93517">
        <w:rPr>
          <w:rFonts w:ascii="Tahoma" w:hAnsi="Tahoma" w:cs="Tahoma"/>
          <w:b/>
        </w:rPr>
        <w:t>.</w:t>
      </w:r>
      <w:r w:rsidRPr="00112425">
        <w:rPr>
          <w:rFonts w:ascii="Tahoma" w:hAnsi="Tahoma" w:cs="Tahoma"/>
          <w:b/>
        </w:rPr>
        <w:t xml:space="preserve"> </w:t>
      </w:r>
      <w:r w:rsidRPr="00112425">
        <w:rPr>
          <w:rFonts w:ascii="Tahoma" w:hAnsi="Tahoma" w:cs="Tahoma"/>
        </w:rPr>
        <w:t>Celoten obrazec ponud</w:t>
      </w:r>
      <w:r w:rsidR="001B4792">
        <w:rPr>
          <w:rFonts w:ascii="Tahoma" w:hAnsi="Tahoma" w:cs="Tahoma"/>
        </w:rPr>
        <w:t xml:space="preserve">benega predračuna (popisa del) </w:t>
      </w:r>
      <w:r w:rsidRPr="00112425">
        <w:rPr>
          <w:rFonts w:ascii="Tahoma" w:hAnsi="Tahoma" w:cs="Tahoma"/>
        </w:rPr>
        <w:t>mora biti priložen tudi v excel formatu.</w:t>
      </w:r>
      <w:r w:rsidR="001B4792">
        <w:rPr>
          <w:rFonts w:ascii="Tahoma" w:hAnsi="Tahoma" w:cs="Tahoma"/>
        </w:rPr>
        <w:t xml:space="preserve"> </w:t>
      </w:r>
      <w:r w:rsidR="001B4792" w:rsidRPr="004569E9">
        <w:rPr>
          <w:rFonts w:ascii="Tahoma" w:hAnsi="Tahoma" w:cs="Tahoma"/>
        </w:rPr>
        <w:t xml:space="preserve">V primeru razlikovanja med pdf. in excel formatom ponudbenega predračuna, priloženega v </w:t>
      </w:r>
      <w:r w:rsidR="002908E8" w:rsidRPr="004569E9">
        <w:rPr>
          <w:rFonts w:ascii="Tahoma" w:hAnsi="Tahoma" w:cs="Tahoma"/>
        </w:rPr>
        <w:t>ponudbi</w:t>
      </w:r>
      <w:r w:rsidR="001B4792" w:rsidRPr="004569E9">
        <w:rPr>
          <w:rFonts w:ascii="Tahoma" w:hAnsi="Tahoma" w:cs="Tahoma"/>
        </w:rPr>
        <w:t>, bo naročnik kot veljaven ponudbeni predračun štel ponudbeni predračun v pdf. formatu.</w:t>
      </w:r>
    </w:p>
    <w:p w14:paraId="01EB44AA" w14:textId="77777777" w:rsidR="000A22D9" w:rsidRPr="00112425" w:rsidRDefault="000A22D9" w:rsidP="002A6FB3">
      <w:pPr>
        <w:keepNext/>
        <w:keepLines/>
        <w:spacing w:line="276" w:lineRule="auto"/>
        <w:rPr>
          <w:rFonts w:ascii="Tahoma" w:eastAsiaTheme="minorHAnsi" w:hAnsi="Tahoma" w:cs="Tahoma"/>
          <w:b/>
          <w:lang w:eastAsia="en-US"/>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7933"/>
        <w:gridCol w:w="1560"/>
      </w:tblGrid>
      <w:tr w:rsidR="001B4792" w:rsidRPr="00112425" w14:paraId="6213AC1A" w14:textId="77777777" w:rsidTr="001B4792">
        <w:tc>
          <w:tcPr>
            <w:tcW w:w="7933" w:type="dxa"/>
            <w:tcBorders>
              <w:top w:val="single" w:sz="4" w:space="0" w:color="auto"/>
              <w:left w:val="single" w:sz="4" w:space="0" w:color="auto"/>
              <w:bottom w:val="single" w:sz="4" w:space="0" w:color="auto"/>
              <w:right w:val="single" w:sz="4" w:space="0" w:color="808080"/>
            </w:tcBorders>
            <w:hideMark/>
          </w:tcPr>
          <w:p w14:paraId="39B5D373" w14:textId="77777777" w:rsidR="001B4792" w:rsidRPr="00112425" w:rsidRDefault="001B4792" w:rsidP="002A6FB3">
            <w:pPr>
              <w:keepNext/>
              <w:keepLines/>
              <w:rPr>
                <w:rFonts w:ascii="Tahoma" w:hAnsi="Tahoma" w:cs="Tahoma"/>
              </w:rPr>
            </w:pPr>
            <w:r w:rsidRPr="00112425">
              <w:rPr>
                <w:rFonts w:ascii="Tahoma" w:hAnsi="Tahoma" w:cs="Tahoma"/>
              </w:rPr>
              <w:t xml:space="preserve">CENIK MATERIALA, PRODAJNE CENE UR </w:t>
            </w:r>
          </w:p>
        </w:tc>
        <w:tc>
          <w:tcPr>
            <w:tcW w:w="1560" w:type="dxa"/>
            <w:tcBorders>
              <w:top w:val="single" w:sz="4" w:space="0" w:color="auto"/>
              <w:left w:val="single" w:sz="4" w:space="0" w:color="808080"/>
              <w:bottom w:val="single" w:sz="4" w:space="0" w:color="auto"/>
              <w:right w:val="single" w:sz="4" w:space="0" w:color="auto"/>
            </w:tcBorders>
            <w:hideMark/>
          </w:tcPr>
          <w:p w14:paraId="0F7DA445" w14:textId="77777777" w:rsidR="001B4792" w:rsidRPr="00112425" w:rsidRDefault="001B4792" w:rsidP="002A6FB3">
            <w:pPr>
              <w:keepNext/>
              <w:keepLines/>
              <w:rPr>
                <w:rFonts w:ascii="Tahoma" w:hAnsi="Tahoma" w:cs="Tahoma"/>
                <w:b/>
                <w:i/>
              </w:rPr>
            </w:pPr>
            <w:r w:rsidRPr="00112425">
              <w:rPr>
                <w:rFonts w:ascii="Tahoma" w:hAnsi="Tahoma" w:cs="Tahoma"/>
                <w:b/>
                <w:i/>
              </w:rPr>
              <w:t>Priloga 10</w:t>
            </w:r>
          </w:p>
        </w:tc>
      </w:tr>
    </w:tbl>
    <w:p w14:paraId="27BE54C3" w14:textId="77777777" w:rsidR="00B6464B" w:rsidRPr="00112425" w:rsidRDefault="00B6464B" w:rsidP="002A6FB3">
      <w:pPr>
        <w:keepNext/>
        <w:keepLines/>
        <w:jc w:val="both"/>
        <w:rPr>
          <w:rFonts w:ascii="Tahoma" w:hAnsi="Tahoma" w:cs="Tahoma"/>
        </w:rPr>
      </w:pPr>
      <w:r w:rsidRPr="00112425">
        <w:rPr>
          <w:rFonts w:ascii="Tahoma" w:hAnsi="Tahoma" w:cs="Tahoma"/>
        </w:rPr>
        <w:t xml:space="preserve">Ponudnik mora v prilogi priložiti cenik materiala </w:t>
      </w:r>
      <w:proofErr w:type="spellStart"/>
      <w:r w:rsidRPr="00112425">
        <w:rPr>
          <w:rFonts w:ascii="Tahoma" w:hAnsi="Tahoma" w:cs="Tahoma"/>
        </w:rPr>
        <w:t>fco</w:t>
      </w:r>
      <w:proofErr w:type="spellEnd"/>
      <w:r w:rsidR="00E21DA7">
        <w:rPr>
          <w:rFonts w:ascii="Tahoma" w:hAnsi="Tahoma" w:cs="Tahoma"/>
        </w:rPr>
        <w:t>.</w:t>
      </w:r>
      <w:r w:rsidRPr="00112425">
        <w:rPr>
          <w:rFonts w:ascii="Tahoma" w:hAnsi="Tahoma" w:cs="Tahoma"/>
        </w:rPr>
        <w:t xml:space="preserve"> gradbišče </w:t>
      </w:r>
      <w:r w:rsidRPr="00112425">
        <w:rPr>
          <w:rFonts w:ascii="Tahoma" w:hAnsi="Tahoma" w:cs="Tahoma"/>
          <w:u w:val="single"/>
        </w:rPr>
        <w:t>in</w:t>
      </w:r>
      <w:r w:rsidRPr="00112425">
        <w:rPr>
          <w:rFonts w:ascii="Tahoma" w:hAnsi="Tahoma" w:cs="Tahoma"/>
        </w:rPr>
        <w:t xml:space="preserve"> cenik prodajnih ur po kvalifikacijski strukturi.</w:t>
      </w:r>
    </w:p>
    <w:p w14:paraId="0E0E56E5" w14:textId="66C70224" w:rsidR="00531C36" w:rsidRPr="00112425" w:rsidRDefault="00531C36" w:rsidP="002A6FB3">
      <w:pPr>
        <w:keepNext/>
        <w:keepLines/>
        <w:rPr>
          <w:rFonts w:ascii="Tahoma" w:hAnsi="Tahoma" w:cs="Tahoma"/>
          <w:sz w:val="16"/>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7933"/>
        <w:gridCol w:w="1560"/>
      </w:tblGrid>
      <w:tr w:rsidR="001B4792" w:rsidRPr="00112425" w14:paraId="6D0330F5" w14:textId="77777777" w:rsidTr="001B4792">
        <w:tc>
          <w:tcPr>
            <w:tcW w:w="7933" w:type="dxa"/>
            <w:tcBorders>
              <w:top w:val="single" w:sz="4" w:space="0" w:color="auto"/>
              <w:left w:val="single" w:sz="4" w:space="0" w:color="auto"/>
              <w:bottom w:val="single" w:sz="4" w:space="0" w:color="auto"/>
              <w:right w:val="single" w:sz="4" w:space="0" w:color="808080"/>
            </w:tcBorders>
            <w:hideMark/>
          </w:tcPr>
          <w:p w14:paraId="57283B40" w14:textId="77777777" w:rsidR="001B4792" w:rsidRPr="00112425" w:rsidRDefault="001B4792" w:rsidP="002A6FB3">
            <w:pPr>
              <w:keepNext/>
              <w:keepLines/>
              <w:rPr>
                <w:rFonts w:ascii="Tahoma" w:hAnsi="Tahoma" w:cs="Tahoma"/>
              </w:rPr>
            </w:pPr>
            <w:r w:rsidRPr="00112425">
              <w:rPr>
                <w:rFonts w:ascii="Tahoma" w:hAnsi="Tahoma" w:cs="Tahoma"/>
              </w:rPr>
              <w:lastRenderedPageBreak/>
              <w:t>ZAVAROVANJE ODGOVORNOSTI</w:t>
            </w:r>
          </w:p>
        </w:tc>
        <w:tc>
          <w:tcPr>
            <w:tcW w:w="1560" w:type="dxa"/>
            <w:tcBorders>
              <w:top w:val="single" w:sz="4" w:space="0" w:color="auto"/>
              <w:left w:val="single" w:sz="4" w:space="0" w:color="808080"/>
              <w:bottom w:val="single" w:sz="4" w:space="0" w:color="auto"/>
              <w:right w:val="single" w:sz="4" w:space="0" w:color="auto"/>
            </w:tcBorders>
            <w:hideMark/>
          </w:tcPr>
          <w:p w14:paraId="3D75D899" w14:textId="77777777" w:rsidR="001B4792" w:rsidRPr="00112425" w:rsidRDefault="001B4792" w:rsidP="002A6FB3">
            <w:pPr>
              <w:keepNext/>
              <w:keepLines/>
              <w:rPr>
                <w:rFonts w:ascii="Tahoma" w:hAnsi="Tahoma" w:cs="Tahoma"/>
                <w:b/>
                <w:i/>
              </w:rPr>
            </w:pPr>
            <w:r w:rsidRPr="00112425">
              <w:rPr>
                <w:rFonts w:ascii="Tahoma" w:hAnsi="Tahoma" w:cs="Tahoma"/>
                <w:b/>
                <w:i/>
              </w:rPr>
              <w:t>Priloga 11</w:t>
            </w:r>
          </w:p>
        </w:tc>
      </w:tr>
    </w:tbl>
    <w:p w14:paraId="2E7A1CDE" w14:textId="77777777" w:rsidR="00ED76AB" w:rsidRPr="00112425" w:rsidRDefault="00ED76AB" w:rsidP="002A6FB3">
      <w:pPr>
        <w:keepNext/>
        <w:keepLines/>
        <w:jc w:val="both"/>
        <w:rPr>
          <w:rFonts w:ascii="Tahoma" w:hAnsi="Tahoma" w:cs="Tahoma"/>
        </w:rPr>
      </w:pPr>
      <w:r w:rsidRPr="00112425">
        <w:rPr>
          <w:rFonts w:ascii="Tahoma" w:hAnsi="Tahoma" w:cs="Tahoma"/>
        </w:rPr>
        <w:t>Kot dokazilo za izpolnjevanje pogoja mora ponudnik predložiti kopijo veljavne zavarovalne pogodbe in /ali police. V primeru, da odda več ponudnikov skupno ponudbo, morajo kopijo veljavne zavarovalne pogodbe in /ali police predložiti vsi ponudniki iz skupine. V primeru, da odda ponudnik ponudbo s podizvajalci, mora predložiti kopijo veljavne zavarovalne pogodbe in /ali police za vsakega podizvajalca.</w:t>
      </w:r>
    </w:p>
    <w:p w14:paraId="1DB23FDA" w14:textId="77777777" w:rsidR="00B6464B" w:rsidRPr="00112425" w:rsidRDefault="00B6464B" w:rsidP="002A6FB3">
      <w:pPr>
        <w:keepNext/>
        <w:keepLines/>
        <w:jc w:val="both"/>
        <w:rPr>
          <w:rFonts w:ascii="Tahoma" w:hAnsi="Tahoma" w:cs="Tahoma"/>
          <w:sz w:val="16"/>
        </w:rPr>
      </w:pPr>
    </w:p>
    <w:p w14:paraId="5A484172" w14:textId="77777777" w:rsidR="00CC52D1" w:rsidRDefault="00CC52D1" w:rsidP="002A6FB3">
      <w:pPr>
        <w:keepNext/>
        <w:keepLines/>
        <w:tabs>
          <w:tab w:val="left" w:pos="2798"/>
        </w:tabs>
        <w:jc w:val="both"/>
        <w:rPr>
          <w:rFonts w:ascii="Tahoma" w:hAnsi="Tahoma"/>
        </w:rPr>
      </w:pPr>
    </w:p>
    <w:p w14:paraId="2103958C" w14:textId="77777777" w:rsidR="002B7BEB" w:rsidRDefault="002B7BEB" w:rsidP="002A6FB3">
      <w:pPr>
        <w:keepNext/>
        <w:keepLines/>
        <w:tabs>
          <w:tab w:val="left" w:pos="2798"/>
        </w:tabs>
        <w:jc w:val="both"/>
        <w:rPr>
          <w:rFonts w:ascii="Tahoma" w:hAnsi="Tahoma"/>
        </w:rPr>
      </w:pPr>
    </w:p>
    <w:p w14:paraId="218CDB40" w14:textId="77777777" w:rsidR="002B7BEB" w:rsidRDefault="002B7BEB" w:rsidP="002A6FB3">
      <w:pPr>
        <w:keepNext/>
        <w:keepLines/>
        <w:tabs>
          <w:tab w:val="left" w:pos="2798"/>
        </w:tabs>
        <w:jc w:val="both"/>
        <w:rPr>
          <w:rFonts w:ascii="Tahoma" w:hAnsi="Tahoma"/>
        </w:rPr>
      </w:pPr>
    </w:p>
    <w:p w14:paraId="33C3F35A" w14:textId="77777777" w:rsidR="002B7BEB" w:rsidRDefault="002B7BEB" w:rsidP="002A6FB3">
      <w:pPr>
        <w:keepNext/>
        <w:keepLines/>
        <w:tabs>
          <w:tab w:val="left" w:pos="2798"/>
        </w:tabs>
        <w:jc w:val="both"/>
        <w:rPr>
          <w:rFonts w:ascii="Tahoma" w:hAnsi="Tahoma"/>
        </w:rPr>
      </w:pPr>
    </w:p>
    <w:p w14:paraId="7F5B9A02" w14:textId="77777777" w:rsidR="002B7BEB" w:rsidRDefault="002B7BEB" w:rsidP="002A6FB3">
      <w:pPr>
        <w:keepNext/>
        <w:keepLines/>
        <w:tabs>
          <w:tab w:val="left" w:pos="2798"/>
        </w:tabs>
        <w:jc w:val="both"/>
        <w:rPr>
          <w:rFonts w:ascii="Tahoma" w:hAnsi="Tahoma"/>
        </w:rPr>
      </w:pPr>
    </w:p>
    <w:p w14:paraId="78304884" w14:textId="77777777" w:rsidR="002B7BEB" w:rsidRDefault="002B7BEB" w:rsidP="002A6FB3">
      <w:pPr>
        <w:keepNext/>
        <w:keepLines/>
        <w:tabs>
          <w:tab w:val="left" w:pos="2798"/>
        </w:tabs>
        <w:jc w:val="both"/>
        <w:rPr>
          <w:rFonts w:ascii="Tahoma" w:hAnsi="Tahoma"/>
        </w:rPr>
      </w:pPr>
    </w:p>
    <w:p w14:paraId="6F5AF1A7" w14:textId="77777777" w:rsidR="002B7BEB" w:rsidRDefault="002B7BEB" w:rsidP="002A6FB3">
      <w:pPr>
        <w:keepNext/>
        <w:keepLines/>
        <w:tabs>
          <w:tab w:val="left" w:pos="2798"/>
        </w:tabs>
        <w:jc w:val="both"/>
        <w:rPr>
          <w:rFonts w:ascii="Tahoma" w:hAnsi="Tahoma"/>
        </w:rPr>
      </w:pPr>
    </w:p>
    <w:p w14:paraId="0EF57DB2" w14:textId="77777777" w:rsidR="002B7BEB" w:rsidRDefault="002B7BEB" w:rsidP="002A6FB3">
      <w:pPr>
        <w:keepNext/>
        <w:keepLines/>
        <w:tabs>
          <w:tab w:val="left" w:pos="2798"/>
        </w:tabs>
        <w:jc w:val="both"/>
        <w:rPr>
          <w:rFonts w:ascii="Tahoma" w:hAnsi="Tahoma"/>
        </w:rPr>
      </w:pPr>
    </w:p>
    <w:p w14:paraId="7AE3CA09" w14:textId="77777777" w:rsidR="002B7BEB" w:rsidRDefault="002B7BEB" w:rsidP="002A6FB3">
      <w:pPr>
        <w:keepNext/>
        <w:keepLines/>
        <w:tabs>
          <w:tab w:val="left" w:pos="2798"/>
        </w:tabs>
        <w:jc w:val="both"/>
        <w:rPr>
          <w:rFonts w:ascii="Tahoma" w:hAnsi="Tahoma"/>
        </w:rPr>
      </w:pPr>
    </w:p>
    <w:p w14:paraId="0FCABA34" w14:textId="77777777" w:rsidR="002B7BEB" w:rsidRDefault="002B7BEB" w:rsidP="002A6FB3">
      <w:pPr>
        <w:keepNext/>
        <w:keepLines/>
        <w:tabs>
          <w:tab w:val="left" w:pos="2798"/>
        </w:tabs>
        <w:jc w:val="both"/>
        <w:rPr>
          <w:rFonts w:ascii="Tahoma" w:hAnsi="Tahoma"/>
        </w:rPr>
      </w:pPr>
    </w:p>
    <w:p w14:paraId="6F5604FA" w14:textId="77777777" w:rsidR="002B7BEB" w:rsidRDefault="002B7BEB" w:rsidP="002A6FB3">
      <w:pPr>
        <w:keepNext/>
        <w:keepLines/>
        <w:tabs>
          <w:tab w:val="left" w:pos="2798"/>
        </w:tabs>
        <w:jc w:val="both"/>
        <w:rPr>
          <w:rFonts w:ascii="Tahoma" w:hAnsi="Tahoma"/>
        </w:rPr>
      </w:pPr>
    </w:p>
    <w:p w14:paraId="5209CB7A" w14:textId="77777777" w:rsidR="002B7BEB" w:rsidRDefault="002B7BEB" w:rsidP="002A6FB3">
      <w:pPr>
        <w:keepNext/>
        <w:keepLines/>
        <w:tabs>
          <w:tab w:val="left" w:pos="2798"/>
        </w:tabs>
        <w:jc w:val="both"/>
        <w:rPr>
          <w:rFonts w:ascii="Tahoma" w:hAnsi="Tahoma"/>
        </w:rPr>
      </w:pPr>
    </w:p>
    <w:p w14:paraId="5CCFED72" w14:textId="77777777" w:rsidR="002B7BEB" w:rsidRDefault="002B7BEB" w:rsidP="002A6FB3">
      <w:pPr>
        <w:keepNext/>
        <w:keepLines/>
        <w:tabs>
          <w:tab w:val="left" w:pos="2798"/>
        </w:tabs>
        <w:jc w:val="both"/>
        <w:rPr>
          <w:rFonts w:ascii="Tahoma" w:hAnsi="Tahoma"/>
        </w:rPr>
      </w:pPr>
    </w:p>
    <w:p w14:paraId="2FD51E5C" w14:textId="77777777" w:rsidR="002B7BEB" w:rsidRDefault="002B7BEB" w:rsidP="002A6FB3">
      <w:pPr>
        <w:keepNext/>
        <w:keepLines/>
        <w:tabs>
          <w:tab w:val="left" w:pos="2798"/>
        </w:tabs>
        <w:jc w:val="both"/>
        <w:rPr>
          <w:rFonts w:ascii="Tahoma" w:hAnsi="Tahoma"/>
        </w:rPr>
      </w:pPr>
    </w:p>
    <w:p w14:paraId="1DFA7123" w14:textId="61EF4168" w:rsidR="002B7BEB" w:rsidRDefault="002B7BEB" w:rsidP="002A6FB3">
      <w:pPr>
        <w:keepNext/>
        <w:keepLines/>
        <w:tabs>
          <w:tab w:val="left" w:pos="2798"/>
        </w:tabs>
        <w:jc w:val="both"/>
        <w:rPr>
          <w:rFonts w:ascii="Tahoma" w:hAnsi="Tahoma"/>
        </w:rPr>
      </w:pPr>
    </w:p>
    <w:p w14:paraId="32AD0BA6" w14:textId="2F501117" w:rsidR="00746E7C" w:rsidRDefault="00746E7C" w:rsidP="002A6FB3">
      <w:pPr>
        <w:keepNext/>
        <w:keepLines/>
        <w:tabs>
          <w:tab w:val="left" w:pos="2798"/>
        </w:tabs>
        <w:jc w:val="both"/>
        <w:rPr>
          <w:rFonts w:ascii="Tahoma" w:hAnsi="Tahoma"/>
        </w:rPr>
      </w:pPr>
    </w:p>
    <w:p w14:paraId="2DAC741A" w14:textId="23D043B5" w:rsidR="00746E7C" w:rsidRDefault="00746E7C" w:rsidP="002A6FB3">
      <w:pPr>
        <w:keepNext/>
        <w:keepLines/>
        <w:tabs>
          <w:tab w:val="left" w:pos="2798"/>
        </w:tabs>
        <w:jc w:val="both"/>
        <w:rPr>
          <w:rFonts w:ascii="Tahoma" w:hAnsi="Tahoma"/>
        </w:rPr>
      </w:pPr>
    </w:p>
    <w:p w14:paraId="07C24BBA" w14:textId="0F839260" w:rsidR="00746E7C" w:rsidRDefault="00746E7C" w:rsidP="002A6FB3">
      <w:pPr>
        <w:keepNext/>
        <w:keepLines/>
        <w:tabs>
          <w:tab w:val="left" w:pos="2798"/>
        </w:tabs>
        <w:jc w:val="both"/>
        <w:rPr>
          <w:rFonts w:ascii="Tahoma" w:hAnsi="Tahoma"/>
        </w:rPr>
      </w:pPr>
    </w:p>
    <w:p w14:paraId="45932F09" w14:textId="04FDFFB9" w:rsidR="00746E7C" w:rsidRDefault="00746E7C" w:rsidP="002A6FB3">
      <w:pPr>
        <w:keepNext/>
        <w:keepLines/>
        <w:tabs>
          <w:tab w:val="left" w:pos="2798"/>
        </w:tabs>
        <w:jc w:val="both"/>
        <w:rPr>
          <w:rFonts w:ascii="Tahoma" w:hAnsi="Tahoma"/>
        </w:rPr>
      </w:pPr>
    </w:p>
    <w:p w14:paraId="1F47FD67" w14:textId="7B3FA685" w:rsidR="00746E7C" w:rsidRDefault="00746E7C" w:rsidP="002A6FB3">
      <w:pPr>
        <w:keepNext/>
        <w:keepLines/>
        <w:tabs>
          <w:tab w:val="left" w:pos="2798"/>
        </w:tabs>
        <w:jc w:val="both"/>
        <w:rPr>
          <w:rFonts w:ascii="Tahoma" w:hAnsi="Tahoma"/>
        </w:rPr>
      </w:pPr>
    </w:p>
    <w:p w14:paraId="53E442D0" w14:textId="2B32A1FD" w:rsidR="00746E7C" w:rsidRDefault="00746E7C" w:rsidP="002A6FB3">
      <w:pPr>
        <w:keepNext/>
        <w:keepLines/>
        <w:tabs>
          <w:tab w:val="left" w:pos="2798"/>
        </w:tabs>
        <w:jc w:val="both"/>
        <w:rPr>
          <w:rFonts w:ascii="Tahoma" w:hAnsi="Tahoma"/>
        </w:rPr>
      </w:pPr>
    </w:p>
    <w:p w14:paraId="507D3D74" w14:textId="29180DAA" w:rsidR="00746E7C" w:rsidRDefault="00746E7C" w:rsidP="002A6FB3">
      <w:pPr>
        <w:keepNext/>
        <w:keepLines/>
        <w:tabs>
          <w:tab w:val="left" w:pos="2798"/>
        </w:tabs>
        <w:jc w:val="both"/>
        <w:rPr>
          <w:rFonts w:ascii="Tahoma" w:hAnsi="Tahoma"/>
        </w:rPr>
      </w:pPr>
    </w:p>
    <w:p w14:paraId="1AD102EF" w14:textId="0A935562" w:rsidR="00746E7C" w:rsidRDefault="00746E7C" w:rsidP="002A6FB3">
      <w:pPr>
        <w:keepNext/>
        <w:keepLines/>
        <w:tabs>
          <w:tab w:val="left" w:pos="2798"/>
        </w:tabs>
        <w:jc w:val="both"/>
        <w:rPr>
          <w:rFonts w:ascii="Tahoma" w:hAnsi="Tahoma"/>
        </w:rPr>
      </w:pPr>
    </w:p>
    <w:p w14:paraId="513F38E0" w14:textId="3905C99D" w:rsidR="00746E7C" w:rsidRDefault="00746E7C" w:rsidP="002A6FB3">
      <w:pPr>
        <w:keepNext/>
        <w:keepLines/>
        <w:tabs>
          <w:tab w:val="left" w:pos="2798"/>
        </w:tabs>
        <w:jc w:val="both"/>
        <w:rPr>
          <w:rFonts w:ascii="Tahoma" w:hAnsi="Tahoma"/>
        </w:rPr>
      </w:pPr>
    </w:p>
    <w:p w14:paraId="2E1469CF" w14:textId="24393F3E" w:rsidR="00746E7C" w:rsidRDefault="00746E7C" w:rsidP="002A6FB3">
      <w:pPr>
        <w:keepNext/>
        <w:keepLines/>
        <w:tabs>
          <w:tab w:val="left" w:pos="2798"/>
        </w:tabs>
        <w:jc w:val="both"/>
        <w:rPr>
          <w:rFonts w:ascii="Tahoma" w:hAnsi="Tahoma"/>
        </w:rPr>
      </w:pPr>
    </w:p>
    <w:p w14:paraId="433C0018" w14:textId="39D6A4C0" w:rsidR="00746E7C" w:rsidRDefault="00746E7C" w:rsidP="002A6FB3">
      <w:pPr>
        <w:keepNext/>
        <w:keepLines/>
        <w:tabs>
          <w:tab w:val="left" w:pos="2798"/>
        </w:tabs>
        <w:jc w:val="both"/>
        <w:rPr>
          <w:rFonts w:ascii="Tahoma" w:hAnsi="Tahoma"/>
        </w:rPr>
      </w:pPr>
    </w:p>
    <w:p w14:paraId="7A7B21E7" w14:textId="43D01DD4" w:rsidR="00746E7C" w:rsidRDefault="00746E7C" w:rsidP="002A6FB3">
      <w:pPr>
        <w:keepNext/>
        <w:keepLines/>
        <w:tabs>
          <w:tab w:val="left" w:pos="2798"/>
        </w:tabs>
        <w:jc w:val="both"/>
        <w:rPr>
          <w:rFonts w:ascii="Tahoma" w:hAnsi="Tahoma"/>
        </w:rPr>
      </w:pPr>
    </w:p>
    <w:p w14:paraId="2215265C" w14:textId="503F84FC" w:rsidR="00746E7C" w:rsidRDefault="00746E7C" w:rsidP="002A6FB3">
      <w:pPr>
        <w:keepNext/>
        <w:keepLines/>
        <w:tabs>
          <w:tab w:val="left" w:pos="2798"/>
        </w:tabs>
        <w:jc w:val="both"/>
        <w:rPr>
          <w:rFonts w:ascii="Tahoma" w:hAnsi="Tahoma"/>
        </w:rPr>
      </w:pPr>
    </w:p>
    <w:p w14:paraId="2FDD8912" w14:textId="27AEAD37" w:rsidR="00746E7C" w:rsidRDefault="00746E7C" w:rsidP="002A6FB3">
      <w:pPr>
        <w:keepNext/>
        <w:keepLines/>
        <w:tabs>
          <w:tab w:val="left" w:pos="2798"/>
        </w:tabs>
        <w:jc w:val="both"/>
        <w:rPr>
          <w:rFonts w:ascii="Tahoma" w:hAnsi="Tahoma"/>
        </w:rPr>
      </w:pPr>
    </w:p>
    <w:p w14:paraId="7337D7F1" w14:textId="544FFFF9" w:rsidR="00746E7C" w:rsidRDefault="00746E7C" w:rsidP="002A6FB3">
      <w:pPr>
        <w:keepNext/>
        <w:keepLines/>
        <w:tabs>
          <w:tab w:val="left" w:pos="2798"/>
        </w:tabs>
        <w:jc w:val="both"/>
        <w:rPr>
          <w:rFonts w:ascii="Tahoma" w:hAnsi="Tahoma"/>
        </w:rPr>
      </w:pPr>
    </w:p>
    <w:p w14:paraId="1C1BE3ED" w14:textId="21B14ECA" w:rsidR="00746E7C" w:rsidRDefault="00746E7C" w:rsidP="002A6FB3">
      <w:pPr>
        <w:keepNext/>
        <w:keepLines/>
        <w:tabs>
          <w:tab w:val="left" w:pos="2798"/>
        </w:tabs>
        <w:jc w:val="both"/>
        <w:rPr>
          <w:rFonts w:ascii="Tahoma" w:hAnsi="Tahoma"/>
        </w:rPr>
      </w:pPr>
    </w:p>
    <w:p w14:paraId="2A285B26" w14:textId="7FA51094" w:rsidR="00746E7C" w:rsidRDefault="00746E7C" w:rsidP="002A6FB3">
      <w:pPr>
        <w:keepNext/>
        <w:keepLines/>
        <w:tabs>
          <w:tab w:val="left" w:pos="2798"/>
        </w:tabs>
        <w:jc w:val="both"/>
        <w:rPr>
          <w:rFonts w:ascii="Tahoma" w:hAnsi="Tahoma"/>
        </w:rPr>
      </w:pPr>
    </w:p>
    <w:p w14:paraId="7A7A0768" w14:textId="7483AA1E" w:rsidR="00746E7C" w:rsidRDefault="00746E7C" w:rsidP="002A6FB3">
      <w:pPr>
        <w:keepNext/>
        <w:keepLines/>
        <w:tabs>
          <w:tab w:val="left" w:pos="2798"/>
        </w:tabs>
        <w:jc w:val="both"/>
        <w:rPr>
          <w:rFonts w:ascii="Tahoma" w:hAnsi="Tahoma"/>
        </w:rPr>
      </w:pPr>
    </w:p>
    <w:p w14:paraId="7A2244FE" w14:textId="6D333D2E" w:rsidR="00746E7C" w:rsidRDefault="00746E7C" w:rsidP="002A6FB3">
      <w:pPr>
        <w:keepNext/>
        <w:keepLines/>
        <w:tabs>
          <w:tab w:val="left" w:pos="2798"/>
        </w:tabs>
        <w:jc w:val="both"/>
        <w:rPr>
          <w:rFonts w:ascii="Tahoma" w:hAnsi="Tahoma"/>
        </w:rPr>
      </w:pPr>
    </w:p>
    <w:p w14:paraId="61BF03CC" w14:textId="6132413D" w:rsidR="00746E7C" w:rsidRDefault="00746E7C" w:rsidP="002A6FB3">
      <w:pPr>
        <w:keepNext/>
        <w:keepLines/>
        <w:tabs>
          <w:tab w:val="left" w:pos="2798"/>
        </w:tabs>
        <w:jc w:val="both"/>
        <w:rPr>
          <w:rFonts w:ascii="Tahoma" w:hAnsi="Tahoma"/>
        </w:rPr>
      </w:pPr>
    </w:p>
    <w:p w14:paraId="5FFDA50A" w14:textId="30858F48" w:rsidR="00746E7C" w:rsidRDefault="00746E7C" w:rsidP="002A6FB3">
      <w:pPr>
        <w:keepNext/>
        <w:keepLines/>
        <w:tabs>
          <w:tab w:val="left" w:pos="2798"/>
        </w:tabs>
        <w:jc w:val="both"/>
        <w:rPr>
          <w:rFonts w:ascii="Tahoma" w:hAnsi="Tahoma"/>
        </w:rPr>
      </w:pPr>
    </w:p>
    <w:p w14:paraId="0ED688D6" w14:textId="66444872" w:rsidR="00746E7C" w:rsidRDefault="00746E7C" w:rsidP="002A6FB3">
      <w:pPr>
        <w:keepNext/>
        <w:keepLines/>
        <w:tabs>
          <w:tab w:val="left" w:pos="2798"/>
        </w:tabs>
        <w:jc w:val="both"/>
        <w:rPr>
          <w:rFonts w:ascii="Tahoma" w:hAnsi="Tahoma"/>
        </w:rPr>
      </w:pPr>
    </w:p>
    <w:p w14:paraId="649C1D2C" w14:textId="03C50FB7" w:rsidR="00746E7C" w:rsidRDefault="00746E7C" w:rsidP="002A6FB3">
      <w:pPr>
        <w:keepNext/>
        <w:keepLines/>
        <w:tabs>
          <w:tab w:val="left" w:pos="2798"/>
        </w:tabs>
        <w:jc w:val="both"/>
        <w:rPr>
          <w:rFonts w:ascii="Tahoma" w:hAnsi="Tahoma"/>
        </w:rPr>
      </w:pPr>
    </w:p>
    <w:p w14:paraId="39F884CC" w14:textId="2FC09874" w:rsidR="00746E7C" w:rsidRDefault="00746E7C" w:rsidP="002A6FB3">
      <w:pPr>
        <w:keepNext/>
        <w:keepLines/>
        <w:tabs>
          <w:tab w:val="left" w:pos="2798"/>
        </w:tabs>
        <w:jc w:val="both"/>
        <w:rPr>
          <w:rFonts w:ascii="Tahoma" w:hAnsi="Tahoma"/>
        </w:rPr>
      </w:pPr>
    </w:p>
    <w:p w14:paraId="0AA56A2B" w14:textId="1F573BD4" w:rsidR="00746E7C" w:rsidRDefault="00746E7C" w:rsidP="002A6FB3">
      <w:pPr>
        <w:keepNext/>
        <w:keepLines/>
        <w:tabs>
          <w:tab w:val="left" w:pos="2798"/>
        </w:tabs>
        <w:jc w:val="both"/>
        <w:rPr>
          <w:rFonts w:ascii="Tahoma" w:hAnsi="Tahoma"/>
        </w:rPr>
      </w:pPr>
    </w:p>
    <w:p w14:paraId="709EFBDF" w14:textId="1B62435B" w:rsidR="00746E7C" w:rsidRDefault="00746E7C" w:rsidP="002A6FB3">
      <w:pPr>
        <w:keepNext/>
        <w:keepLines/>
        <w:tabs>
          <w:tab w:val="left" w:pos="2798"/>
        </w:tabs>
        <w:jc w:val="both"/>
        <w:rPr>
          <w:rFonts w:ascii="Tahoma" w:hAnsi="Tahoma"/>
        </w:rPr>
      </w:pPr>
    </w:p>
    <w:p w14:paraId="23BEB015" w14:textId="49E3168C" w:rsidR="00746E7C" w:rsidRDefault="00746E7C" w:rsidP="002A6FB3">
      <w:pPr>
        <w:keepNext/>
        <w:keepLines/>
        <w:tabs>
          <w:tab w:val="left" w:pos="2798"/>
        </w:tabs>
        <w:jc w:val="both"/>
        <w:rPr>
          <w:rFonts w:ascii="Tahoma" w:hAnsi="Tahoma"/>
        </w:rPr>
      </w:pPr>
    </w:p>
    <w:p w14:paraId="27E4D58C" w14:textId="570A2F5C" w:rsidR="00746E7C" w:rsidRDefault="00746E7C" w:rsidP="002A6FB3">
      <w:pPr>
        <w:keepNext/>
        <w:keepLines/>
        <w:tabs>
          <w:tab w:val="left" w:pos="2798"/>
        </w:tabs>
        <w:jc w:val="both"/>
        <w:rPr>
          <w:rFonts w:ascii="Tahoma" w:hAnsi="Tahoma"/>
        </w:rPr>
      </w:pPr>
    </w:p>
    <w:p w14:paraId="3CC7CA0B" w14:textId="5CA5F8E6" w:rsidR="00746E7C" w:rsidRDefault="00746E7C" w:rsidP="002A6FB3">
      <w:pPr>
        <w:keepNext/>
        <w:keepLines/>
        <w:tabs>
          <w:tab w:val="left" w:pos="2798"/>
        </w:tabs>
        <w:jc w:val="both"/>
        <w:rPr>
          <w:rFonts w:ascii="Tahoma" w:hAnsi="Tahoma"/>
        </w:rPr>
      </w:pPr>
    </w:p>
    <w:p w14:paraId="664A6EF0" w14:textId="6ADB0A95" w:rsidR="00746E7C" w:rsidRDefault="00746E7C" w:rsidP="002A6FB3">
      <w:pPr>
        <w:keepNext/>
        <w:keepLines/>
        <w:tabs>
          <w:tab w:val="left" w:pos="2798"/>
        </w:tabs>
        <w:jc w:val="both"/>
        <w:rPr>
          <w:rFonts w:ascii="Tahoma" w:hAnsi="Tahoma"/>
        </w:rPr>
      </w:pPr>
    </w:p>
    <w:p w14:paraId="7031EE89" w14:textId="6553997C" w:rsidR="00746E7C" w:rsidRDefault="00746E7C" w:rsidP="002A6FB3">
      <w:pPr>
        <w:keepNext/>
        <w:keepLines/>
        <w:tabs>
          <w:tab w:val="left" w:pos="2798"/>
        </w:tabs>
        <w:jc w:val="both"/>
        <w:rPr>
          <w:rFonts w:ascii="Tahoma" w:hAnsi="Tahoma"/>
        </w:rPr>
      </w:pPr>
    </w:p>
    <w:p w14:paraId="533423C5" w14:textId="24325172" w:rsidR="00746E7C" w:rsidRDefault="00746E7C" w:rsidP="002A6FB3">
      <w:pPr>
        <w:keepNext/>
        <w:keepLines/>
        <w:tabs>
          <w:tab w:val="left" w:pos="2798"/>
        </w:tabs>
        <w:jc w:val="both"/>
        <w:rPr>
          <w:rFonts w:ascii="Tahoma" w:hAnsi="Tahoma"/>
        </w:rPr>
      </w:pPr>
    </w:p>
    <w:p w14:paraId="396B55F6" w14:textId="49F002B6" w:rsidR="00746E7C" w:rsidRDefault="00746E7C" w:rsidP="002A6FB3">
      <w:pPr>
        <w:keepNext/>
        <w:keepLines/>
        <w:tabs>
          <w:tab w:val="left" w:pos="2798"/>
        </w:tabs>
        <w:jc w:val="both"/>
        <w:rPr>
          <w:rFonts w:ascii="Tahoma" w:hAnsi="Tahoma"/>
        </w:rPr>
      </w:pPr>
    </w:p>
    <w:p w14:paraId="17A4D038" w14:textId="3FD5DCDB" w:rsidR="00746E7C" w:rsidRDefault="00746E7C" w:rsidP="002A6FB3">
      <w:pPr>
        <w:keepNext/>
        <w:keepLines/>
        <w:tabs>
          <w:tab w:val="left" w:pos="2798"/>
        </w:tabs>
        <w:jc w:val="both"/>
        <w:rPr>
          <w:rFonts w:ascii="Tahoma" w:hAnsi="Tahoma"/>
        </w:rPr>
      </w:pPr>
    </w:p>
    <w:p w14:paraId="0A868378" w14:textId="575E8CEA" w:rsidR="00746E7C" w:rsidRDefault="00746E7C" w:rsidP="002A6FB3">
      <w:pPr>
        <w:keepNext/>
        <w:keepLines/>
        <w:tabs>
          <w:tab w:val="left" w:pos="2798"/>
        </w:tabs>
        <w:jc w:val="both"/>
        <w:rPr>
          <w:rFonts w:ascii="Tahoma" w:hAnsi="Tahoma"/>
        </w:rPr>
      </w:pPr>
    </w:p>
    <w:p w14:paraId="6150E1BF" w14:textId="55BEFD79" w:rsidR="00746E7C" w:rsidRDefault="00746E7C" w:rsidP="002A6FB3">
      <w:pPr>
        <w:keepNext/>
        <w:keepLines/>
        <w:tabs>
          <w:tab w:val="left" w:pos="2798"/>
        </w:tabs>
        <w:jc w:val="both"/>
        <w:rPr>
          <w:rFonts w:ascii="Tahoma" w:hAnsi="Tahoma"/>
        </w:rPr>
      </w:pPr>
    </w:p>
    <w:p w14:paraId="1B0EE46D" w14:textId="77777777" w:rsidR="00746E7C" w:rsidRDefault="00746E7C" w:rsidP="002A6FB3">
      <w:pPr>
        <w:keepNext/>
        <w:keepLines/>
        <w:tabs>
          <w:tab w:val="left" w:pos="2798"/>
        </w:tabs>
        <w:jc w:val="both"/>
        <w:rPr>
          <w:rFonts w:ascii="Tahoma" w:hAnsi="Tahoma"/>
        </w:rPr>
      </w:pPr>
    </w:p>
    <w:tbl>
      <w:tblPr>
        <w:tblW w:w="9281"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80"/>
        <w:gridCol w:w="1201"/>
      </w:tblGrid>
      <w:tr w:rsidR="00FC65F1" w:rsidRPr="00112425" w14:paraId="4BBD1A9F" w14:textId="77777777" w:rsidTr="00FD3EDD">
        <w:tc>
          <w:tcPr>
            <w:tcW w:w="8080" w:type="dxa"/>
          </w:tcPr>
          <w:p w14:paraId="0844275C" w14:textId="77777777" w:rsidR="00FC65F1" w:rsidRPr="00112425" w:rsidRDefault="00FC65F1" w:rsidP="002A6FB3">
            <w:pPr>
              <w:keepNext/>
              <w:keepLines/>
              <w:jc w:val="both"/>
              <w:rPr>
                <w:rFonts w:ascii="Tahoma" w:hAnsi="Tahoma" w:cs="Tahoma"/>
              </w:rPr>
            </w:pPr>
            <w:r w:rsidRPr="00112425">
              <w:rPr>
                <w:rFonts w:ascii="Tahoma" w:hAnsi="Tahoma" w:cs="Tahoma"/>
              </w:rPr>
              <w:lastRenderedPageBreak/>
              <w:br w:type="page"/>
            </w:r>
            <w:r w:rsidRPr="00112425">
              <w:rPr>
                <w:rFonts w:ascii="Tahoma" w:hAnsi="Tahoma" w:cs="Tahoma"/>
              </w:rPr>
              <w:br w:type="page"/>
            </w:r>
            <w:r w:rsidRPr="00112425">
              <w:rPr>
                <w:rFonts w:ascii="Tahoma" w:hAnsi="Tahoma" w:cs="Tahoma"/>
              </w:rPr>
              <w:br w:type="page"/>
            </w:r>
            <w:r w:rsidRPr="00112425">
              <w:br w:type="page"/>
            </w:r>
            <w:r w:rsidRPr="00112425">
              <w:br w:type="page"/>
            </w:r>
            <w:r w:rsidRPr="00112425">
              <w:br w:type="page"/>
            </w:r>
            <w:r>
              <w:rPr>
                <w:rFonts w:ascii="Tahoma" w:hAnsi="Tahoma" w:cs="Tahoma"/>
              </w:rPr>
              <w:t xml:space="preserve">POVZETEK </w:t>
            </w:r>
            <w:r w:rsidRPr="00112425">
              <w:rPr>
                <w:rFonts w:ascii="Tahoma" w:hAnsi="Tahoma" w:cs="Tahoma"/>
              </w:rPr>
              <w:t>PREDRAČUN</w:t>
            </w:r>
          </w:p>
        </w:tc>
        <w:tc>
          <w:tcPr>
            <w:tcW w:w="1201" w:type="dxa"/>
          </w:tcPr>
          <w:p w14:paraId="39A6B6BC" w14:textId="77777777" w:rsidR="00FC65F1" w:rsidRPr="00112425" w:rsidRDefault="00FC65F1" w:rsidP="002A6FB3">
            <w:pPr>
              <w:keepNext/>
              <w:keepLines/>
              <w:jc w:val="both"/>
              <w:rPr>
                <w:rFonts w:ascii="Tahoma" w:hAnsi="Tahoma" w:cs="Tahoma"/>
                <w:b/>
                <w:i/>
              </w:rPr>
            </w:pPr>
            <w:r w:rsidRPr="00112425">
              <w:rPr>
                <w:rFonts w:ascii="Tahoma" w:hAnsi="Tahoma" w:cs="Tahoma"/>
                <w:b/>
                <w:i/>
              </w:rPr>
              <w:t xml:space="preserve"> </w:t>
            </w:r>
          </w:p>
        </w:tc>
      </w:tr>
    </w:tbl>
    <w:p w14:paraId="30B314D0" w14:textId="77777777" w:rsidR="00C80EDD" w:rsidRPr="00112425" w:rsidRDefault="00C80EDD" w:rsidP="002A6FB3">
      <w:pPr>
        <w:keepNext/>
        <w:keepLines/>
        <w:jc w:val="both"/>
        <w:rPr>
          <w:rFonts w:ascii="Tahoma" w:hAnsi="Tahoma" w:cs="Tahoma"/>
          <w:b/>
        </w:rPr>
      </w:pPr>
    </w:p>
    <w:p w14:paraId="61323B3D" w14:textId="77777777" w:rsidR="001B4792" w:rsidRDefault="00C80EDD" w:rsidP="002A6FB3">
      <w:pPr>
        <w:keepNext/>
        <w:keepLines/>
        <w:spacing w:line="312" w:lineRule="auto"/>
        <w:ind w:firstLine="142"/>
        <w:jc w:val="both"/>
        <w:rPr>
          <w:rFonts w:ascii="Tahoma" w:hAnsi="Tahoma" w:cs="Tahoma"/>
        </w:rPr>
      </w:pPr>
      <w:r w:rsidRPr="001B4792">
        <w:rPr>
          <w:rFonts w:ascii="Tahoma" w:hAnsi="Tahoma" w:cs="Tahoma"/>
        </w:rPr>
        <w:t>Ponudnik: _______________________________________________________________</w:t>
      </w:r>
      <w:r w:rsidR="001B4792">
        <w:rPr>
          <w:rFonts w:ascii="Tahoma" w:hAnsi="Tahoma" w:cs="Tahoma"/>
        </w:rPr>
        <w:t>________</w:t>
      </w:r>
      <w:r w:rsidR="00531C36">
        <w:rPr>
          <w:rFonts w:ascii="Tahoma" w:hAnsi="Tahoma" w:cs="Tahoma"/>
        </w:rPr>
        <w:t>___</w:t>
      </w:r>
      <w:r w:rsidR="001B4792">
        <w:rPr>
          <w:rFonts w:ascii="Tahoma" w:hAnsi="Tahoma" w:cs="Tahoma"/>
        </w:rPr>
        <w:t xml:space="preserve"> </w:t>
      </w:r>
      <w:r w:rsidRPr="001B4792">
        <w:rPr>
          <w:rFonts w:ascii="Tahoma" w:hAnsi="Tahoma" w:cs="Tahoma"/>
        </w:rPr>
        <w:t>,</w:t>
      </w:r>
    </w:p>
    <w:p w14:paraId="5F177E88" w14:textId="77777777" w:rsidR="00C80EDD" w:rsidRPr="001B4792" w:rsidRDefault="001B4792" w:rsidP="002A6FB3">
      <w:pPr>
        <w:keepNext/>
        <w:keepLines/>
        <w:spacing w:line="312" w:lineRule="auto"/>
        <w:ind w:firstLine="142"/>
        <w:jc w:val="both"/>
        <w:rPr>
          <w:rFonts w:ascii="Tahoma" w:hAnsi="Tahoma" w:cs="Tahoma"/>
        </w:rPr>
      </w:pPr>
      <w:r>
        <w:rPr>
          <w:rFonts w:ascii="Tahoma" w:hAnsi="Tahoma" w:cs="Tahoma"/>
        </w:rPr>
        <w:t>(</w:t>
      </w:r>
      <w:r w:rsidRPr="001B4792">
        <w:rPr>
          <w:rFonts w:ascii="Tahoma" w:hAnsi="Tahoma" w:cs="Tahoma"/>
          <w:i/>
        </w:rPr>
        <w:t>naziv ponudnika</w:t>
      </w:r>
      <w:r>
        <w:rPr>
          <w:rFonts w:ascii="Tahoma" w:hAnsi="Tahoma" w:cs="Tahoma"/>
        </w:rPr>
        <w:t>)</w:t>
      </w:r>
      <w:r w:rsidR="00C80EDD" w:rsidRPr="001B4792">
        <w:rPr>
          <w:rFonts w:ascii="Tahoma" w:hAnsi="Tahoma" w:cs="Tahoma"/>
        </w:rPr>
        <w:t xml:space="preserve"> </w:t>
      </w:r>
    </w:p>
    <w:p w14:paraId="235E0C69" w14:textId="77777777" w:rsidR="00C80EDD" w:rsidRPr="00112425" w:rsidRDefault="00C80EDD" w:rsidP="002A6FB3">
      <w:pPr>
        <w:keepNext/>
        <w:keepLines/>
        <w:spacing w:line="312" w:lineRule="auto"/>
        <w:ind w:left="142"/>
        <w:jc w:val="both"/>
        <w:rPr>
          <w:rFonts w:ascii="Tahoma" w:hAnsi="Tahoma" w:cs="Tahoma"/>
        </w:rPr>
      </w:pPr>
      <w:r w:rsidRPr="001B4792">
        <w:rPr>
          <w:rFonts w:ascii="Tahoma" w:hAnsi="Tahoma" w:cs="Tahoma"/>
        </w:rPr>
        <w:t xml:space="preserve">oddajamo </w:t>
      </w:r>
      <w:r w:rsidR="001660D4" w:rsidRPr="001B4792">
        <w:rPr>
          <w:rFonts w:ascii="Tahoma" w:hAnsi="Tahoma" w:cs="Tahoma"/>
        </w:rPr>
        <w:t>PONUDBO</w:t>
      </w:r>
      <w:r w:rsidR="001660D4">
        <w:rPr>
          <w:rFonts w:ascii="Tahoma" w:hAnsi="Tahoma" w:cs="Tahoma"/>
        </w:rPr>
        <w:t xml:space="preserve"> št.: ________________________</w:t>
      </w:r>
      <w:r w:rsidR="001660D4" w:rsidRPr="001B4792">
        <w:rPr>
          <w:rFonts w:ascii="Tahoma" w:hAnsi="Tahoma" w:cs="Tahoma"/>
        </w:rPr>
        <w:t xml:space="preserve"> </w:t>
      </w:r>
      <w:r w:rsidR="001660D4">
        <w:rPr>
          <w:rFonts w:ascii="Tahoma" w:hAnsi="Tahoma" w:cs="Tahoma"/>
        </w:rPr>
        <w:t xml:space="preserve">za javno naročilo št. </w:t>
      </w:r>
      <w:r w:rsidR="00C54903">
        <w:rPr>
          <w:rFonts w:ascii="Tahoma" w:hAnsi="Tahoma" w:cs="Tahoma"/>
          <w:b/>
        </w:rPr>
        <w:t>VKS-19/22</w:t>
      </w:r>
      <w:r w:rsidRPr="00112425">
        <w:rPr>
          <w:rFonts w:ascii="Tahoma" w:hAnsi="Tahoma" w:cs="Tahoma"/>
          <w:b/>
        </w:rPr>
        <w:t xml:space="preserve"> </w:t>
      </w:r>
      <w:r w:rsidR="00613BF2">
        <w:rPr>
          <w:rFonts w:ascii="Tahoma" w:hAnsi="Tahoma" w:cs="Tahoma"/>
          <w:b/>
          <w:color w:val="000000"/>
        </w:rPr>
        <w:t>Gradnja kanalizacije Stranska vas s črpališčem</w:t>
      </w:r>
    </w:p>
    <w:p w14:paraId="6A0EEC49" w14:textId="77777777" w:rsidR="00C80EDD" w:rsidRPr="00112425" w:rsidRDefault="00C80EDD" w:rsidP="002A6FB3">
      <w:pPr>
        <w:keepNext/>
        <w:keepLines/>
        <w:jc w:val="both"/>
        <w:rPr>
          <w:rFonts w:ascii="Tahoma" w:hAnsi="Tahoma" w:cs="Tahoma"/>
        </w:rPr>
      </w:pPr>
    </w:p>
    <w:p w14:paraId="598BAC0C" w14:textId="77777777" w:rsidR="00C80EDD" w:rsidRPr="00112425" w:rsidRDefault="00C80EDD" w:rsidP="002A6FB3">
      <w:pPr>
        <w:keepNext/>
        <w:keepLines/>
        <w:ind w:left="1080" w:hanging="1080"/>
        <w:jc w:val="both"/>
        <w:rPr>
          <w:rFonts w:ascii="Tahoma" w:hAnsi="Tahoma" w:cs="Tahoma"/>
          <w:b/>
        </w:rPr>
      </w:pPr>
      <w:r w:rsidRPr="00112425">
        <w:rPr>
          <w:rFonts w:ascii="Tahoma" w:hAnsi="Tahoma" w:cs="Tahoma"/>
          <w:b/>
        </w:rPr>
        <w:t xml:space="preserve"> </w:t>
      </w:r>
    </w:p>
    <w:p w14:paraId="5E54280B" w14:textId="77777777" w:rsidR="00C80EDD" w:rsidRPr="00112425" w:rsidRDefault="001660D4" w:rsidP="002A6FB3">
      <w:pPr>
        <w:keepNext/>
        <w:keepLines/>
        <w:ind w:left="1080" w:hanging="1080"/>
        <w:jc w:val="both"/>
        <w:rPr>
          <w:rFonts w:ascii="Tahoma" w:hAnsi="Tahoma" w:cs="Tahoma"/>
          <w:b/>
        </w:rPr>
      </w:pPr>
      <w:r>
        <w:rPr>
          <w:rFonts w:ascii="Tahoma" w:hAnsi="Tahoma" w:cs="Tahoma"/>
        </w:rPr>
        <w:t xml:space="preserve">  </w:t>
      </w:r>
      <w:r w:rsidR="00C80EDD" w:rsidRPr="00112425">
        <w:rPr>
          <w:rFonts w:ascii="Tahoma" w:hAnsi="Tahoma" w:cs="Tahoma"/>
        </w:rPr>
        <w:t>Ponudbo oddajamo (označi):</w:t>
      </w:r>
      <w:r w:rsidR="00C80EDD" w:rsidRPr="00112425">
        <w:rPr>
          <w:rFonts w:ascii="Tahoma" w:hAnsi="Tahoma" w:cs="Tahoma"/>
          <w:b/>
        </w:rPr>
        <w:t xml:space="preserve"> </w:t>
      </w:r>
    </w:p>
    <w:tbl>
      <w:tblPr>
        <w:tblW w:w="0" w:type="auto"/>
        <w:tblInd w:w="108" w:type="dxa"/>
        <w:tblLook w:val="04A0" w:firstRow="1" w:lastRow="0" w:firstColumn="1" w:lastColumn="0" w:noHBand="0" w:noVBand="1"/>
      </w:tblPr>
      <w:tblGrid>
        <w:gridCol w:w="1688"/>
        <w:gridCol w:w="2507"/>
        <w:gridCol w:w="2184"/>
        <w:gridCol w:w="2605"/>
      </w:tblGrid>
      <w:tr w:rsidR="00C80EDD" w:rsidRPr="00112425" w14:paraId="3B2F74FF" w14:textId="77777777" w:rsidTr="00BB6F49">
        <w:tc>
          <w:tcPr>
            <w:tcW w:w="1688" w:type="dxa"/>
          </w:tcPr>
          <w:p w14:paraId="5D91061C" w14:textId="77777777" w:rsidR="00C80EDD" w:rsidRPr="00112425" w:rsidRDefault="00C80EDD" w:rsidP="002A6FB3">
            <w:pPr>
              <w:keepNext/>
              <w:keepLines/>
              <w:numPr>
                <w:ilvl w:val="0"/>
                <w:numId w:val="6"/>
              </w:numPr>
              <w:ind w:left="318" w:hanging="426"/>
              <w:jc w:val="both"/>
              <w:rPr>
                <w:rFonts w:ascii="Tahoma" w:hAnsi="Tahoma" w:cs="Tahoma"/>
                <w:b/>
                <w:sz w:val="18"/>
                <w:szCs w:val="18"/>
              </w:rPr>
            </w:pPr>
            <w:r w:rsidRPr="00112425">
              <w:rPr>
                <w:rFonts w:ascii="Tahoma" w:hAnsi="Tahoma" w:cs="Tahoma"/>
                <w:sz w:val="18"/>
                <w:szCs w:val="18"/>
              </w:rPr>
              <w:t>samostojno</w:t>
            </w:r>
          </w:p>
        </w:tc>
        <w:tc>
          <w:tcPr>
            <w:tcW w:w="2507" w:type="dxa"/>
          </w:tcPr>
          <w:p w14:paraId="1FA45164" w14:textId="77777777" w:rsidR="00C80EDD" w:rsidRPr="00112425" w:rsidRDefault="00C80EDD" w:rsidP="002A6FB3">
            <w:pPr>
              <w:keepNext/>
              <w:keepLines/>
              <w:numPr>
                <w:ilvl w:val="0"/>
                <w:numId w:val="6"/>
              </w:numPr>
              <w:ind w:left="601" w:hanging="425"/>
              <w:jc w:val="both"/>
              <w:rPr>
                <w:rFonts w:ascii="Tahoma" w:hAnsi="Tahoma" w:cs="Tahoma"/>
                <w:b/>
                <w:sz w:val="18"/>
                <w:szCs w:val="18"/>
              </w:rPr>
            </w:pPr>
            <w:r w:rsidRPr="00112425">
              <w:rPr>
                <w:rFonts w:ascii="Tahoma" w:hAnsi="Tahoma" w:cs="Tahoma"/>
                <w:sz w:val="18"/>
                <w:szCs w:val="18"/>
              </w:rPr>
              <w:t>skupna ponudba</w:t>
            </w:r>
          </w:p>
        </w:tc>
        <w:tc>
          <w:tcPr>
            <w:tcW w:w="2184" w:type="dxa"/>
          </w:tcPr>
          <w:p w14:paraId="7DD32E69" w14:textId="77777777" w:rsidR="00C80EDD" w:rsidRPr="00112425" w:rsidRDefault="00C80EDD" w:rsidP="002A6FB3">
            <w:pPr>
              <w:keepNext/>
              <w:keepLines/>
              <w:numPr>
                <w:ilvl w:val="0"/>
                <w:numId w:val="6"/>
              </w:numPr>
              <w:ind w:left="601" w:hanging="426"/>
              <w:jc w:val="both"/>
              <w:rPr>
                <w:rFonts w:ascii="Tahoma" w:hAnsi="Tahoma" w:cs="Tahoma"/>
                <w:b/>
                <w:sz w:val="18"/>
                <w:szCs w:val="18"/>
              </w:rPr>
            </w:pPr>
            <w:r w:rsidRPr="00112425">
              <w:rPr>
                <w:rFonts w:ascii="Tahoma" w:hAnsi="Tahoma" w:cs="Tahoma"/>
                <w:sz w:val="18"/>
                <w:szCs w:val="18"/>
              </w:rPr>
              <w:t>s podizvajalci</w:t>
            </w:r>
          </w:p>
        </w:tc>
        <w:tc>
          <w:tcPr>
            <w:tcW w:w="2605" w:type="dxa"/>
          </w:tcPr>
          <w:p w14:paraId="29A85E1E" w14:textId="77777777" w:rsidR="00C80EDD" w:rsidRPr="00112425" w:rsidRDefault="00C80EDD" w:rsidP="002A6FB3">
            <w:pPr>
              <w:keepNext/>
              <w:keepLines/>
              <w:numPr>
                <w:ilvl w:val="0"/>
                <w:numId w:val="6"/>
              </w:numPr>
              <w:ind w:left="601" w:hanging="426"/>
              <w:jc w:val="both"/>
              <w:rPr>
                <w:rFonts w:ascii="Tahoma" w:hAnsi="Tahoma" w:cs="Tahoma"/>
                <w:sz w:val="18"/>
                <w:szCs w:val="18"/>
              </w:rPr>
            </w:pPr>
            <w:r w:rsidRPr="00112425">
              <w:rPr>
                <w:rFonts w:ascii="Tahoma" w:hAnsi="Tahoma" w:cs="Tahoma"/>
                <w:sz w:val="18"/>
                <w:szCs w:val="18"/>
              </w:rPr>
              <w:t>Uporaba zmogljivosti drugih subjektov</w:t>
            </w:r>
          </w:p>
        </w:tc>
      </w:tr>
    </w:tbl>
    <w:p w14:paraId="26A83B25" w14:textId="77777777" w:rsidR="00C80EDD" w:rsidRPr="00112425" w:rsidRDefault="00C80EDD" w:rsidP="002A6FB3">
      <w:pPr>
        <w:keepNext/>
        <w:keepLines/>
        <w:tabs>
          <w:tab w:val="num" w:pos="426"/>
        </w:tabs>
        <w:rPr>
          <w:rFonts w:ascii="Tahoma" w:hAnsi="Tahoma" w:cs="Tahoma"/>
          <w:b/>
        </w:rPr>
      </w:pPr>
    </w:p>
    <w:p w14:paraId="1EF1D27C" w14:textId="77777777" w:rsidR="00C80EDD" w:rsidRPr="00112425" w:rsidRDefault="00C80EDD" w:rsidP="002A6FB3">
      <w:pPr>
        <w:keepNext/>
        <w:keepLines/>
        <w:tabs>
          <w:tab w:val="num" w:pos="426"/>
        </w:tabs>
        <w:rPr>
          <w:rFonts w:ascii="Tahoma" w:hAnsi="Tahoma" w:cs="Tahoma"/>
          <w:b/>
        </w:rPr>
      </w:pPr>
    </w:p>
    <w:p w14:paraId="3E24A2EF" w14:textId="77777777" w:rsidR="00C80EDD" w:rsidRPr="00112425" w:rsidRDefault="00EF3FF3" w:rsidP="000D27EA">
      <w:pPr>
        <w:keepNext/>
        <w:keepLines/>
        <w:numPr>
          <w:ilvl w:val="0"/>
          <w:numId w:val="23"/>
        </w:numPr>
        <w:tabs>
          <w:tab w:val="num" w:pos="426"/>
        </w:tabs>
        <w:ind w:left="0" w:firstLine="0"/>
        <w:rPr>
          <w:rFonts w:ascii="Tahoma" w:hAnsi="Tahoma" w:cs="Tahoma"/>
          <w:b/>
        </w:rPr>
      </w:pPr>
      <w:r>
        <w:rPr>
          <w:rFonts w:ascii="Tahoma" w:hAnsi="Tahoma" w:cs="Tahoma"/>
          <w:b/>
        </w:rPr>
        <w:t>SKUPNA PONUDBENA VREDNOST v EUR brez DDV</w:t>
      </w:r>
      <w:r w:rsidR="00C80EDD" w:rsidRPr="00112425">
        <w:rPr>
          <w:rFonts w:ascii="Tahoma" w:hAnsi="Tahoma" w:cs="Tahoma"/>
          <w:b/>
        </w:rPr>
        <w:t xml:space="preserve"> </w:t>
      </w:r>
    </w:p>
    <w:p w14:paraId="1E8B7408" w14:textId="77777777" w:rsidR="00C80EDD" w:rsidRDefault="00C80EDD" w:rsidP="002A6FB3">
      <w:pPr>
        <w:keepNext/>
        <w:keepLines/>
        <w:rPr>
          <w:rFonts w:ascii="Tahoma" w:hAnsi="Tahoma" w:cs="Tahoma"/>
        </w:rPr>
      </w:pPr>
    </w:p>
    <w:p w14:paraId="66EF1C23" w14:textId="77777777" w:rsidR="00D9683B" w:rsidRPr="00112425" w:rsidRDefault="00D9683B" w:rsidP="002A6FB3">
      <w:pPr>
        <w:keepNext/>
        <w:keepLines/>
        <w:rPr>
          <w:rFonts w:ascii="Tahoma" w:hAnsi="Tahoma" w:cs="Tahoma"/>
        </w:rPr>
      </w:pPr>
    </w:p>
    <w:tbl>
      <w:tblPr>
        <w:tblStyle w:val="Tabelamrea1"/>
        <w:tblW w:w="9104" w:type="dxa"/>
        <w:tblInd w:w="108" w:type="dxa"/>
        <w:tblLook w:val="04A0" w:firstRow="1" w:lastRow="0" w:firstColumn="1" w:lastColumn="0" w:noHBand="0" w:noVBand="1"/>
      </w:tblPr>
      <w:tblGrid>
        <w:gridCol w:w="5416"/>
        <w:gridCol w:w="3688"/>
      </w:tblGrid>
      <w:tr w:rsidR="00981C12" w:rsidRPr="00112425" w14:paraId="4D613FB8" w14:textId="77777777" w:rsidTr="008E62F2">
        <w:trPr>
          <w:trHeight w:val="438"/>
        </w:trPr>
        <w:tc>
          <w:tcPr>
            <w:tcW w:w="5416" w:type="dxa"/>
            <w:vAlign w:val="bottom"/>
          </w:tcPr>
          <w:p w14:paraId="7E17649F" w14:textId="77777777" w:rsidR="00981C12" w:rsidRPr="00112425" w:rsidRDefault="00981C12" w:rsidP="002A6FB3">
            <w:pPr>
              <w:keepNext/>
              <w:keepLines/>
              <w:spacing w:before="120" w:after="120"/>
              <w:rPr>
                <w:rFonts w:ascii="Tahoma" w:eastAsia="Calibri" w:hAnsi="Tahoma" w:cs="Tahoma"/>
                <w:b/>
                <w:lang w:eastAsia="en-US"/>
              </w:rPr>
            </w:pPr>
            <w:r w:rsidRPr="00112425">
              <w:rPr>
                <w:rFonts w:ascii="Tahoma" w:eastAsia="Calibri" w:hAnsi="Tahoma" w:cs="Tahoma"/>
                <w:b/>
                <w:lang w:eastAsia="en-US"/>
              </w:rPr>
              <w:t xml:space="preserve">SKUPNA PONUDBENA VREDNOST </w:t>
            </w:r>
            <w:r w:rsidR="001660D4">
              <w:rPr>
                <w:rFonts w:ascii="Tahoma" w:eastAsia="Calibri" w:hAnsi="Tahoma" w:cs="Tahoma"/>
                <w:b/>
                <w:lang w:eastAsia="en-US"/>
              </w:rPr>
              <w:t>V EUR BREZ DDV</w:t>
            </w:r>
          </w:p>
        </w:tc>
        <w:tc>
          <w:tcPr>
            <w:tcW w:w="3688" w:type="dxa"/>
            <w:vAlign w:val="bottom"/>
          </w:tcPr>
          <w:p w14:paraId="627C15E8" w14:textId="77777777" w:rsidR="00981C12" w:rsidRPr="00112425" w:rsidRDefault="00981C12" w:rsidP="002A6FB3">
            <w:pPr>
              <w:keepNext/>
              <w:keepLines/>
              <w:spacing w:before="120" w:after="120"/>
              <w:jc w:val="right"/>
              <w:rPr>
                <w:rFonts w:ascii="Tahoma" w:eastAsia="Calibri" w:hAnsi="Tahoma" w:cs="Tahoma"/>
                <w:b/>
                <w:lang w:eastAsia="en-US"/>
              </w:rPr>
            </w:pPr>
            <w:r w:rsidRPr="00112425">
              <w:rPr>
                <w:rFonts w:ascii="Tahoma" w:eastAsia="Calibri" w:hAnsi="Tahoma" w:cs="Tahoma"/>
                <w:b/>
                <w:lang w:eastAsia="en-US"/>
              </w:rPr>
              <w:t xml:space="preserve"> EUR</w:t>
            </w:r>
          </w:p>
        </w:tc>
      </w:tr>
    </w:tbl>
    <w:p w14:paraId="26D658E7" w14:textId="77777777" w:rsidR="00C80EDD" w:rsidRPr="00112425" w:rsidRDefault="00C80EDD" w:rsidP="002A6FB3">
      <w:pPr>
        <w:keepNext/>
        <w:keepLines/>
        <w:rPr>
          <w:rFonts w:ascii="Tahoma" w:hAnsi="Tahoma" w:cs="Tahoma"/>
        </w:rPr>
      </w:pPr>
    </w:p>
    <w:p w14:paraId="081D4E58" w14:textId="77777777" w:rsidR="00C80EDD" w:rsidRPr="00112425" w:rsidRDefault="00C80EDD" w:rsidP="002A6FB3">
      <w:pPr>
        <w:keepNext/>
        <w:keepLines/>
        <w:rPr>
          <w:rFonts w:ascii="Tahoma" w:hAnsi="Tahoma" w:cs="Tahoma"/>
        </w:rPr>
      </w:pPr>
    </w:p>
    <w:p w14:paraId="675330D3" w14:textId="77777777" w:rsidR="00C80EDD" w:rsidRPr="00112425" w:rsidRDefault="00C80EDD" w:rsidP="002A6FB3">
      <w:pPr>
        <w:keepNext/>
        <w:keepLines/>
        <w:jc w:val="both"/>
        <w:rPr>
          <w:rFonts w:ascii="Tahoma" w:hAnsi="Tahoma" w:cs="Tahoma"/>
          <w:b/>
        </w:rPr>
      </w:pPr>
    </w:p>
    <w:p w14:paraId="7D850AF4" w14:textId="77777777" w:rsidR="00C80EDD" w:rsidRPr="00112425" w:rsidRDefault="00C80EDD" w:rsidP="002A6FB3">
      <w:pPr>
        <w:keepNext/>
        <w:keepLines/>
        <w:jc w:val="both"/>
        <w:rPr>
          <w:rFonts w:ascii="Tahoma" w:hAnsi="Tahoma" w:cs="Tahoma"/>
        </w:rPr>
      </w:pPr>
    </w:p>
    <w:p w14:paraId="74023FF4" w14:textId="77777777" w:rsidR="00C80EDD" w:rsidRPr="00112425" w:rsidRDefault="00C80EDD" w:rsidP="002A6FB3">
      <w:pPr>
        <w:keepNext/>
        <w:keepLines/>
        <w:jc w:val="both"/>
        <w:rPr>
          <w:rFonts w:ascii="Tahoma" w:hAnsi="Tahoma" w:cs="Tahoma"/>
          <w:b/>
        </w:rPr>
      </w:pPr>
    </w:p>
    <w:p w14:paraId="155C63A9" w14:textId="77777777" w:rsidR="00C80EDD" w:rsidRPr="00112425" w:rsidRDefault="00C80EDD" w:rsidP="002A6FB3">
      <w:pPr>
        <w:keepNext/>
        <w:keepLines/>
        <w:jc w:val="both"/>
        <w:rPr>
          <w:rFonts w:ascii="Tahoma" w:hAnsi="Tahoma" w:cs="Tahoma"/>
          <w:b/>
        </w:rPr>
      </w:pPr>
    </w:p>
    <w:tbl>
      <w:tblPr>
        <w:tblW w:w="9498" w:type="dxa"/>
        <w:tblInd w:w="30" w:type="dxa"/>
        <w:tblLayout w:type="fixed"/>
        <w:tblCellMar>
          <w:left w:w="30" w:type="dxa"/>
          <w:right w:w="30" w:type="dxa"/>
        </w:tblCellMar>
        <w:tblLook w:val="0000" w:firstRow="0" w:lastRow="0" w:firstColumn="0" w:lastColumn="0" w:noHBand="0" w:noVBand="0"/>
      </w:tblPr>
      <w:tblGrid>
        <w:gridCol w:w="3402"/>
        <w:gridCol w:w="2977"/>
        <w:gridCol w:w="3119"/>
      </w:tblGrid>
      <w:tr w:rsidR="00C80EDD" w:rsidRPr="00112425" w14:paraId="5601629D" w14:textId="77777777" w:rsidTr="00BB6F49">
        <w:trPr>
          <w:trHeight w:val="235"/>
        </w:trPr>
        <w:tc>
          <w:tcPr>
            <w:tcW w:w="3402" w:type="dxa"/>
            <w:tcBorders>
              <w:bottom w:val="single" w:sz="4" w:space="0" w:color="auto"/>
            </w:tcBorders>
          </w:tcPr>
          <w:p w14:paraId="14681327" w14:textId="77777777" w:rsidR="00C80EDD" w:rsidRPr="00112425" w:rsidRDefault="00C80EDD" w:rsidP="002A6FB3">
            <w:pPr>
              <w:keepNext/>
              <w:keepLines/>
              <w:jc w:val="both"/>
              <w:rPr>
                <w:rFonts w:ascii="Tahoma" w:hAnsi="Tahoma" w:cs="Tahoma"/>
                <w:snapToGrid w:val="0"/>
                <w:color w:val="000000"/>
              </w:rPr>
            </w:pPr>
          </w:p>
        </w:tc>
        <w:tc>
          <w:tcPr>
            <w:tcW w:w="2977" w:type="dxa"/>
          </w:tcPr>
          <w:p w14:paraId="77B380F4" w14:textId="77777777" w:rsidR="00C80EDD" w:rsidRPr="00112425" w:rsidRDefault="00C80EDD" w:rsidP="002A6FB3">
            <w:pPr>
              <w:keepNext/>
              <w:keepLines/>
              <w:jc w:val="center"/>
              <w:rPr>
                <w:rFonts w:ascii="Tahoma" w:hAnsi="Tahoma" w:cs="Tahoma"/>
                <w:snapToGrid w:val="0"/>
                <w:color w:val="000000"/>
              </w:rPr>
            </w:pPr>
          </w:p>
        </w:tc>
        <w:tc>
          <w:tcPr>
            <w:tcW w:w="3119" w:type="dxa"/>
            <w:tcBorders>
              <w:bottom w:val="single" w:sz="4" w:space="0" w:color="auto"/>
            </w:tcBorders>
          </w:tcPr>
          <w:p w14:paraId="3C66FCEA" w14:textId="77777777" w:rsidR="00C80EDD" w:rsidRPr="00112425" w:rsidRDefault="00C80EDD" w:rsidP="002A6FB3">
            <w:pPr>
              <w:keepNext/>
              <w:keepLines/>
              <w:tabs>
                <w:tab w:val="left" w:pos="567"/>
                <w:tab w:val="num" w:pos="851"/>
                <w:tab w:val="left" w:pos="993"/>
              </w:tabs>
              <w:jc w:val="both"/>
              <w:rPr>
                <w:rFonts w:ascii="Tahoma" w:hAnsi="Tahoma" w:cs="Tahoma"/>
                <w:snapToGrid w:val="0"/>
                <w:color w:val="000000"/>
                <w:sz w:val="28"/>
              </w:rPr>
            </w:pPr>
          </w:p>
        </w:tc>
      </w:tr>
      <w:tr w:rsidR="00C80EDD" w:rsidRPr="00112425" w14:paraId="1D6249BC" w14:textId="77777777" w:rsidTr="00BB6F49">
        <w:trPr>
          <w:trHeight w:val="235"/>
        </w:trPr>
        <w:tc>
          <w:tcPr>
            <w:tcW w:w="3402" w:type="dxa"/>
            <w:tcBorders>
              <w:top w:val="single" w:sz="4" w:space="0" w:color="auto"/>
            </w:tcBorders>
          </w:tcPr>
          <w:p w14:paraId="0E31176D" w14:textId="77777777" w:rsidR="00C80EDD" w:rsidRPr="00112425" w:rsidRDefault="00C80EDD" w:rsidP="002A6FB3">
            <w:pPr>
              <w:keepNext/>
              <w:keepLines/>
              <w:jc w:val="center"/>
              <w:rPr>
                <w:rFonts w:ascii="Tahoma" w:hAnsi="Tahoma" w:cs="Tahoma"/>
                <w:snapToGrid w:val="0"/>
                <w:color w:val="000000"/>
              </w:rPr>
            </w:pPr>
            <w:r w:rsidRPr="00112425">
              <w:rPr>
                <w:rFonts w:ascii="Tahoma" w:hAnsi="Tahoma" w:cs="Tahoma"/>
                <w:snapToGrid w:val="0"/>
                <w:color w:val="000000"/>
              </w:rPr>
              <w:t>(kraj, datum)</w:t>
            </w:r>
          </w:p>
        </w:tc>
        <w:tc>
          <w:tcPr>
            <w:tcW w:w="2977" w:type="dxa"/>
          </w:tcPr>
          <w:p w14:paraId="0C5C63C7" w14:textId="77777777" w:rsidR="00C80EDD" w:rsidRPr="00112425" w:rsidRDefault="00C80EDD" w:rsidP="002A6FB3">
            <w:pPr>
              <w:keepNext/>
              <w:keepLines/>
              <w:jc w:val="center"/>
              <w:rPr>
                <w:rFonts w:ascii="Tahoma" w:hAnsi="Tahoma" w:cs="Tahoma"/>
                <w:snapToGrid w:val="0"/>
                <w:color w:val="000000"/>
              </w:rPr>
            </w:pPr>
            <w:r w:rsidRPr="00112425">
              <w:rPr>
                <w:rFonts w:ascii="Tahoma" w:hAnsi="Tahoma" w:cs="Tahoma"/>
                <w:snapToGrid w:val="0"/>
                <w:color w:val="000000"/>
              </w:rPr>
              <w:t>žig</w:t>
            </w:r>
          </w:p>
        </w:tc>
        <w:tc>
          <w:tcPr>
            <w:tcW w:w="3119" w:type="dxa"/>
            <w:tcBorders>
              <w:top w:val="single" w:sz="4" w:space="0" w:color="auto"/>
            </w:tcBorders>
          </w:tcPr>
          <w:p w14:paraId="4F6C7F17" w14:textId="77777777" w:rsidR="00C80EDD" w:rsidRPr="00112425" w:rsidRDefault="00C80EDD" w:rsidP="002A6FB3">
            <w:pPr>
              <w:keepNext/>
              <w:keepLines/>
              <w:jc w:val="center"/>
              <w:rPr>
                <w:rFonts w:ascii="Tahoma" w:hAnsi="Tahoma" w:cs="Tahoma"/>
                <w:snapToGrid w:val="0"/>
                <w:color w:val="000000"/>
              </w:rPr>
            </w:pPr>
            <w:r w:rsidRPr="00112425">
              <w:rPr>
                <w:rFonts w:ascii="Tahoma" w:hAnsi="Tahoma" w:cs="Tahoma"/>
                <w:snapToGrid w:val="0"/>
                <w:color w:val="000000"/>
              </w:rPr>
              <w:t>(</w:t>
            </w:r>
            <w:r w:rsidR="001660D4">
              <w:rPr>
                <w:rFonts w:ascii="Tahoma" w:hAnsi="Tahoma" w:cs="Tahoma"/>
                <w:snapToGrid w:val="0"/>
                <w:color w:val="000000"/>
              </w:rPr>
              <w:t>Ime in priimek ter</w:t>
            </w:r>
            <w:r w:rsidRPr="00112425">
              <w:rPr>
                <w:rFonts w:ascii="Tahoma" w:hAnsi="Tahoma" w:cs="Tahoma"/>
                <w:snapToGrid w:val="0"/>
                <w:color w:val="000000"/>
              </w:rPr>
              <w:t xml:space="preserve"> podpis ponudnika)</w:t>
            </w:r>
          </w:p>
          <w:p w14:paraId="10547F3B" w14:textId="77777777" w:rsidR="00C80EDD" w:rsidRPr="00112425" w:rsidRDefault="00C80EDD" w:rsidP="002A6FB3">
            <w:pPr>
              <w:keepNext/>
              <w:keepLines/>
              <w:jc w:val="center"/>
              <w:rPr>
                <w:rFonts w:ascii="Tahoma" w:hAnsi="Tahoma" w:cs="Tahoma"/>
                <w:snapToGrid w:val="0"/>
                <w:color w:val="000000"/>
              </w:rPr>
            </w:pPr>
          </w:p>
          <w:p w14:paraId="14A1C72A" w14:textId="77777777" w:rsidR="00C80EDD" w:rsidRPr="00112425" w:rsidRDefault="00C80EDD" w:rsidP="002A6FB3">
            <w:pPr>
              <w:keepNext/>
              <w:keepLines/>
              <w:jc w:val="center"/>
              <w:rPr>
                <w:rFonts w:ascii="Tahoma" w:hAnsi="Tahoma" w:cs="Tahoma"/>
                <w:snapToGrid w:val="0"/>
                <w:color w:val="000000"/>
              </w:rPr>
            </w:pPr>
          </w:p>
        </w:tc>
      </w:tr>
    </w:tbl>
    <w:p w14:paraId="5EB382F8" w14:textId="77777777" w:rsidR="00C80EDD" w:rsidRPr="00112425" w:rsidRDefault="00C80EDD" w:rsidP="002A6FB3">
      <w:pPr>
        <w:pStyle w:val="Blokbesedila"/>
        <w:keepNext/>
        <w:keepLines/>
        <w:tabs>
          <w:tab w:val="left" w:pos="9354"/>
        </w:tabs>
        <w:ind w:left="0" w:right="-2"/>
        <w:jc w:val="both"/>
        <w:rPr>
          <w:rFonts w:ascii="Tahoma" w:hAnsi="Tahoma" w:cs="Tahoma"/>
          <w:sz w:val="20"/>
        </w:rPr>
      </w:pPr>
    </w:p>
    <w:p w14:paraId="27B43D7C" w14:textId="77777777" w:rsidR="009F2334" w:rsidRPr="00112425" w:rsidRDefault="009F2334" w:rsidP="002A6FB3">
      <w:pPr>
        <w:keepNext/>
        <w:keepLines/>
        <w:tabs>
          <w:tab w:val="left" w:pos="2798"/>
        </w:tabs>
        <w:jc w:val="both"/>
        <w:rPr>
          <w:rFonts w:ascii="Tahoma" w:hAnsi="Tahoma"/>
        </w:rPr>
      </w:pPr>
    </w:p>
    <w:p w14:paraId="48A78C46" w14:textId="77777777" w:rsidR="009F2334" w:rsidRPr="00112425" w:rsidRDefault="009F2334" w:rsidP="002A6FB3">
      <w:pPr>
        <w:keepNext/>
        <w:keepLines/>
        <w:tabs>
          <w:tab w:val="left" w:pos="2798"/>
        </w:tabs>
        <w:jc w:val="both"/>
        <w:rPr>
          <w:rFonts w:ascii="Tahoma" w:hAnsi="Tahoma"/>
        </w:rPr>
      </w:pPr>
    </w:p>
    <w:p w14:paraId="5EBD252E" w14:textId="77777777" w:rsidR="009F2334" w:rsidRPr="00112425" w:rsidRDefault="009F2334" w:rsidP="002A6FB3">
      <w:pPr>
        <w:keepNext/>
        <w:keepLines/>
        <w:tabs>
          <w:tab w:val="left" w:pos="2798"/>
        </w:tabs>
        <w:jc w:val="both"/>
        <w:rPr>
          <w:rFonts w:ascii="Tahoma" w:hAnsi="Tahoma"/>
        </w:rPr>
      </w:pPr>
    </w:p>
    <w:p w14:paraId="1948480E" w14:textId="77777777" w:rsidR="009F2334" w:rsidRPr="00112425" w:rsidRDefault="009F2334" w:rsidP="002A6FB3">
      <w:pPr>
        <w:keepNext/>
        <w:keepLines/>
        <w:tabs>
          <w:tab w:val="left" w:pos="2798"/>
        </w:tabs>
        <w:jc w:val="both"/>
        <w:rPr>
          <w:rFonts w:ascii="Tahoma" w:hAnsi="Tahoma"/>
        </w:rPr>
      </w:pPr>
    </w:p>
    <w:p w14:paraId="0500FB9C" w14:textId="77777777" w:rsidR="00C80EDD" w:rsidRPr="00112425" w:rsidRDefault="00C80EDD" w:rsidP="002A6FB3">
      <w:pPr>
        <w:keepNext/>
        <w:keepLines/>
        <w:rPr>
          <w:rFonts w:ascii="Tahoma" w:hAnsi="Tahoma"/>
        </w:rPr>
      </w:pPr>
      <w:r w:rsidRPr="00112425">
        <w:rPr>
          <w:rFonts w:ascii="Tahoma" w:hAnsi="Tahoma"/>
        </w:rPr>
        <w:br w:type="page"/>
      </w:r>
    </w:p>
    <w:tbl>
      <w:tblPr>
        <w:tblW w:w="9423"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8147"/>
        <w:gridCol w:w="1276"/>
      </w:tblGrid>
      <w:tr w:rsidR="00FC65F1" w:rsidRPr="00112425" w14:paraId="36F7F579" w14:textId="77777777" w:rsidTr="00FD3EDD">
        <w:tc>
          <w:tcPr>
            <w:tcW w:w="8147" w:type="dxa"/>
            <w:tcBorders>
              <w:right w:val="single" w:sz="4" w:space="0" w:color="auto"/>
            </w:tcBorders>
          </w:tcPr>
          <w:p w14:paraId="11C13DD5" w14:textId="77777777" w:rsidR="00FC65F1" w:rsidRPr="00112425" w:rsidRDefault="00FC65F1" w:rsidP="002A6FB3">
            <w:pPr>
              <w:keepNext/>
              <w:keepLines/>
              <w:jc w:val="both"/>
              <w:rPr>
                <w:rFonts w:ascii="Tahoma" w:hAnsi="Tahoma" w:cs="Tahoma"/>
              </w:rPr>
            </w:pPr>
            <w:r w:rsidRPr="00112425">
              <w:rPr>
                <w:rFonts w:ascii="Tahoma" w:hAnsi="Tahoma" w:cs="Tahoma"/>
              </w:rPr>
              <w:lastRenderedPageBreak/>
              <w:t xml:space="preserve">PODATKI O PONUDNIKU </w:t>
            </w:r>
          </w:p>
        </w:tc>
        <w:tc>
          <w:tcPr>
            <w:tcW w:w="1276" w:type="dxa"/>
            <w:tcBorders>
              <w:top w:val="single" w:sz="4" w:space="0" w:color="auto"/>
              <w:left w:val="single" w:sz="4" w:space="0" w:color="auto"/>
              <w:bottom w:val="single" w:sz="4" w:space="0" w:color="auto"/>
            </w:tcBorders>
          </w:tcPr>
          <w:p w14:paraId="3D6DC3A9" w14:textId="77777777" w:rsidR="00FC65F1" w:rsidRPr="00112425" w:rsidRDefault="00FC65F1" w:rsidP="002A6FB3">
            <w:pPr>
              <w:keepNext/>
              <w:keepLines/>
              <w:jc w:val="both"/>
              <w:rPr>
                <w:rFonts w:ascii="Tahoma" w:hAnsi="Tahoma" w:cs="Tahoma"/>
                <w:b/>
                <w:i/>
              </w:rPr>
            </w:pPr>
            <w:r w:rsidRPr="00112425">
              <w:rPr>
                <w:rFonts w:ascii="Tahoma" w:hAnsi="Tahoma" w:cs="Tahoma"/>
                <w:b/>
                <w:i/>
              </w:rPr>
              <w:t>Priloga 1</w:t>
            </w:r>
          </w:p>
        </w:tc>
      </w:tr>
    </w:tbl>
    <w:p w14:paraId="6190FCF2" w14:textId="77777777" w:rsidR="00B15E7B" w:rsidRDefault="00B15E7B" w:rsidP="002A6FB3">
      <w:pPr>
        <w:keepNext/>
        <w:keepLines/>
        <w:ind w:firstLine="142"/>
        <w:jc w:val="both"/>
        <w:rPr>
          <w:rFonts w:ascii="Tahoma" w:hAnsi="Tahoma" w:cs="Tahoma"/>
          <w:b/>
        </w:rPr>
      </w:pPr>
    </w:p>
    <w:p w14:paraId="1244AF87" w14:textId="77777777" w:rsidR="007C70A1" w:rsidRPr="00112425" w:rsidRDefault="00C54903" w:rsidP="002A6FB3">
      <w:pPr>
        <w:keepNext/>
        <w:keepLines/>
        <w:ind w:firstLine="142"/>
        <w:jc w:val="both"/>
        <w:rPr>
          <w:rFonts w:ascii="Tahoma" w:hAnsi="Tahoma" w:cs="Tahoma"/>
        </w:rPr>
      </w:pPr>
      <w:r>
        <w:rPr>
          <w:rFonts w:ascii="Tahoma" w:hAnsi="Tahoma" w:cs="Tahoma"/>
          <w:b/>
        </w:rPr>
        <w:t>VKS-19/22</w:t>
      </w:r>
      <w:r w:rsidR="008A7DC7" w:rsidRPr="00112425">
        <w:rPr>
          <w:rFonts w:ascii="Tahoma" w:hAnsi="Tahoma" w:cs="Tahoma"/>
          <w:b/>
        </w:rPr>
        <w:t xml:space="preserve">– </w:t>
      </w:r>
      <w:r w:rsidR="00613BF2">
        <w:rPr>
          <w:rFonts w:ascii="Tahoma" w:hAnsi="Tahoma" w:cs="Tahoma"/>
          <w:b/>
          <w:color w:val="000000"/>
        </w:rPr>
        <w:t>Gradnja kanalizacije Stranska vas s črpališčem</w:t>
      </w:r>
    </w:p>
    <w:tbl>
      <w:tblPr>
        <w:tblW w:w="942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6876"/>
      </w:tblGrid>
      <w:tr w:rsidR="007C70A1" w:rsidRPr="00112425" w14:paraId="4A2A7422" w14:textId="77777777" w:rsidTr="002908E8">
        <w:tc>
          <w:tcPr>
            <w:tcW w:w="2552" w:type="dxa"/>
            <w:tcBorders>
              <w:top w:val="nil"/>
              <w:left w:val="nil"/>
              <w:bottom w:val="nil"/>
              <w:right w:val="nil"/>
            </w:tcBorders>
            <w:vAlign w:val="bottom"/>
          </w:tcPr>
          <w:p w14:paraId="700E78D3" w14:textId="77777777" w:rsidR="007C70A1" w:rsidRPr="00112425" w:rsidRDefault="007C70A1" w:rsidP="002A6FB3">
            <w:pPr>
              <w:pStyle w:val="BESEDILO"/>
              <w:keepNext/>
              <w:widowControl/>
              <w:tabs>
                <w:tab w:val="clear" w:pos="2155"/>
                <w:tab w:val="left" w:pos="567"/>
                <w:tab w:val="num" w:pos="851"/>
                <w:tab w:val="left" w:pos="993"/>
              </w:tabs>
              <w:rPr>
                <w:rFonts w:ascii="Tahoma" w:hAnsi="Tahoma" w:cs="Tahoma"/>
                <w:kern w:val="0"/>
                <w:sz w:val="24"/>
              </w:rPr>
            </w:pPr>
            <w:r w:rsidRPr="00112425">
              <w:rPr>
                <w:rFonts w:ascii="Tahoma" w:hAnsi="Tahoma" w:cs="Tahoma"/>
                <w:kern w:val="0"/>
              </w:rPr>
              <w:t>Naziv ponudnika</w:t>
            </w:r>
          </w:p>
        </w:tc>
        <w:tc>
          <w:tcPr>
            <w:tcW w:w="6876" w:type="dxa"/>
            <w:tcBorders>
              <w:top w:val="nil"/>
              <w:left w:val="nil"/>
              <w:right w:val="nil"/>
            </w:tcBorders>
          </w:tcPr>
          <w:p w14:paraId="763E2BFD" w14:textId="77777777" w:rsidR="007C70A1" w:rsidRPr="00112425" w:rsidRDefault="007C70A1" w:rsidP="002A6FB3">
            <w:pPr>
              <w:keepNext/>
              <w:keepLines/>
              <w:tabs>
                <w:tab w:val="left" w:pos="567"/>
                <w:tab w:val="num" w:pos="851"/>
                <w:tab w:val="left" w:pos="993"/>
              </w:tabs>
              <w:jc w:val="both"/>
              <w:rPr>
                <w:rFonts w:ascii="Tahoma" w:hAnsi="Tahoma" w:cs="Tahoma"/>
                <w:sz w:val="28"/>
              </w:rPr>
            </w:pPr>
          </w:p>
        </w:tc>
      </w:tr>
      <w:tr w:rsidR="007C70A1" w:rsidRPr="00112425" w14:paraId="35D64249" w14:textId="77777777" w:rsidTr="002908E8">
        <w:tc>
          <w:tcPr>
            <w:tcW w:w="2552" w:type="dxa"/>
            <w:tcBorders>
              <w:top w:val="nil"/>
              <w:left w:val="nil"/>
              <w:bottom w:val="nil"/>
              <w:right w:val="nil"/>
            </w:tcBorders>
          </w:tcPr>
          <w:p w14:paraId="59B6137E" w14:textId="77777777" w:rsidR="007C70A1" w:rsidRPr="00112425" w:rsidRDefault="007C70A1" w:rsidP="002A6FB3">
            <w:pPr>
              <w:keepNext/>
              <w:keepLines/>
              <w:tabs>
                <w:tab w:val="left" w:pos="567"/>
                <w:tab w:val="num" w:pos="851"/>
                <w:tab w:val="left" w:pos="993"/>
              </w:tabs>
              <w:jc w:val="both"/>
              <w:rPr>
                <w:rFonts w:ascii="Tahoma" w:hAnsi="Tahoma" w:cs="Tahoma"/>
                <w:sz w:val="28"/>
              </w:rPr>
            </w:pPr>
          </w:p>
        </w:tc>
        <w:tc>
          <w:tcPr>
            <w:tcW w:w="6876" w:type="dxa"/>
            <w:tcBorders>
              <w:left w:val="nil"/>
              <w:right w:val="nil"/>
            </w:tcBorders>
          </w:tcPr>
          <w:p w14:paraId="3916AC21" w14:textId="77777777" w:rsidR="007C70A1" w:rsidRPr="00112425" w:rsidRDefault="007C70A1" w:rsidP="002A6FB3">
            <w:pPr>
              <w:keepNext/>
              <w:keepLines/>
              <w:tabs>
                <w:tab w:val="left" w:pos="567"/>
                <w:tab w:val="num" w:pos="851"/>
                <w:tab w:val="left" w:pos="993"/>
              </w:tabs>
              <w:jc w:val="both"/>
              <w:rPr>
                <w:rFonts w:ascii="Tahoma" w:hAnsi="Tahoma" w:cs="Tahoma"/>
                <w:sz w:val="28"/>
              </w:rPr>
            </w:pPr>
          </w:p>
        </w:tc>
      </w:tr>
    </w:tbl>
    <w:p w14:paraId="77B9AB41" w14:textId="77777777" w:rsidR="007C70A1" w:rsidRPr="00112425" w:rsidRDefault="007C70A1" w:rsidP="002A6FB3">
      <w:pPr>
        <w:pStyle w:val="BESEDILO"/>
        <w:keepNext/>
        <w:widowControl/>
        <w:tabs>
          <w:tab w:val="clear" w:pos="2155"/>
          <w:tab w:val="left" w:pos="567"/>
          <w:tab w:val="num" w:pos="851"/>
          <w:tab w:val="left" w:pos="993"/>
        </w:tabs>
        <w:rPr>
          <w:rFonts w:ascii="Tahoma" w:hAnsi="Tahoma" w:cs="Tahoma"/>
          <w:kern w:val="0"/>
        </w:rPr>
      </w:pPr>
    </w:p>
    <w:tbl>
      <w:tblPr>
        <w:tblW w:w="942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6876"/>
      </w:tblGrid>
      <w:tr w:rsidR="007C70A1" w:rsidRPr="00112425" w14:paraId="252FDD58" w14:textId="77777777" w:rsidTr="002908E8">
        <w:tc>
          <w:tcPr>
            <w:tcW w:w="2552" w:type="dxa"/>
            <w:tcBorders>
              <w:top w:val="nil"/>
              <w:left w:val="nil"/>
              <w:bottom w:val="nil"/>
              <w:right w:val="nil"/>
            </w:tcBorders>
            <w:vAlign w:val="bottom"/>
          </w:tcPr>
          <w:p w14:paraId="28EBDA6B" w14:textId="77777777" w:rsidR="007C70A1" w:rsidRPr="00112425" w:rsidRDefault="007C70A1" w:rsidP="002A6FB3">
            <w:pPr>
              <w:keepNext/>
              <w:keepLines/>
              <w:tabs>
                <w:tab w:val="left" w:pos="567"/>
                <w:tab w:val="num" w:pos="851"/>
                <w:tab w:val="left" w:pos="993"/>
              </w:tabs>
              <w:jc w:val="both"/>
              <w:rPr>
                <w:rFonts w:ascii="Tahoma" w:hAnsi="Tahoma" w:cs="Tahoma"/>
                <w:sz w:val="24"/>
              </w:rPr>
            </w:pPr>
            <w:r w:rsidRPr="00112425">
              <w:rPr>
                <w:rFonts w:ascii="Tahoma" w:hAnsi="Tahoma" w:cs="Tahoma"/>
              </w:rPr>
              <w:t>Naslov</w:t>
            </w:r>
            <w:r w:rsidR="001660D4">
              <w:rPr>
                <w:rFonts w:ascii="Tahoma" w:hAnsi="Tahoma" w:cs="Tahoma"/>
              </w:rPr>
              <w:t xml:space="preserve"> (sedež)</w:t>
            </w:r>
            <w:r w:rsidRPr="00112425">
              <w:rPr>
                <w:rFonts w:ascii="Tahoma" w:hAnsi="Tahoma" w:cs="Tahoma"/>
              </w:rPr>
              <w:t xml:space="preserve"> ponudnika</w:t>
            </w:r>
          </w:p>
        </w:tc>
        <w:tc>
          <w:tcPr>
            <w:tcW w:w="6876" w:type="dxa"/>
            <w:tcBorders>
              <w:top w:val="nil"/>
              <w:left w:val="nil"/>
              <w:right w:val="nil"/>
            </w:tcBorders>
          </w:tcPr>
          <w:p w14:paraId="7B2713CF" w14:textId="77777777" w:rsidR="007C70A1" w:rsidRPr="00112425" w:rsidRDefault="007C70A1" w:rsidP="002A6FB3">
            <w:pPr>
              <w:keepNext/>
              <w:keepLines/>
              <w:tabs>
                <w:tab w:val="left" w:pos="567"/>
                <w:tab w:val="num" w:pos="851"/>
                <w:tab w:val="left" w:pos="993"/>
              </w:tabs>
              <w:jc w:val="both"/>
              <w:rPr>
                <w:rFonts w:ascii="Tahoma" w:hAnsi="Tahoma" w:cs="Tahoma"/>
                <w:sz w:val="28"/>
              </w:rPr>
            </w:pPr>
          </w:p>
        </w:tc>
      </w:tr>
      <w:tr w:rsidR="007C70A1" w:rsidRPr="00112425" w14:paraId="73542CA2" w14:textId="77777777" w:rsidTr="002908E8">
        <w:tc>
          <w:tcPr>
            <w:tcW w:w="2552" w:type="dxa"/>
            <w:tcBorders>
              <w:top w:val="nil"/>
              <w:left w:val="nil"/>
              <w:bottom w:val="nil"/>
              <w:right w:val="nil"/>
            </w:tcBorders>
          </w:tcPr>
          <w:p w14:paraId="384B373C" w14:textId="77777777" w:rsidR="007C70A1" w:rsidRPr="00112425" w:rsidRDefault="007C70A1" w:rsidP="002A6FB3">
            <w:pPr>
              <w:keepNext/>
              <w:keepLines/>
              <w:tabs>
                <w:tab w:val="left" w:pos="567"/>
                <w:tab w:val="num" w:pos="851"/>
                <w:tab w:val="left" w:pos="993"/>
              </w:tabs>
              <w:jc w:val="both"/>
              <w:rPr>
                <w:rFonts w:ascii="Tahoma" w:hAnsi="Tahoma" w:cs="Tahoma"/>
                <w:sz w:val="28"/>
              </w:rPr>
            </w:pPr>
          </w:p>
        </w:tc>
        <w:tc>
          <w:tcPr>
            <w:tcW w:w="6876" w:type="dxa"/>
            <w:tcBorders>
              <w:left w:val="nil"/>
              <w:right w:val="nil"/>
            </w:tcBorders>
          </w:tcPr>
          <w:p w14:paraId="3892D077" w14:textId="77777777" w:rsidR="007C70A1" w:rsidRPr="00112425" w:rsidRDefault="007C70A1" w:rsidP="002A6FB3">
            <w:pPr>
              <w:keepNext/>
              <w:keepLines/>
              <w:tabs>
                <w:tab w:val="left" w:pos="567"/>
                <w:tab w:val="num" w:pos="851"/>
                <w:tab w:val="left" w:pos="993"/>
              </w:tabs>
              <w:jc w:val="both"/>
              <w:rPr>
                <w:rFonts w:ascii="Tahoma" w:hAnsi="Tahoma" w:cs="Tahoma"/>
                <w:sz w:val="28"/>
              </w:rPr>
            </w:pPr>
          </w:p>
        </w:tc>
      </w:tr>
    </w:tbl>
    <w:p w14:paraId="7F414706" w14:textId="77777777" w:rsidR="007C70A1" w:rsidRPr="00112425" w:rsidRDefault="007C70A1" w:rsidP="002A6FB3">
      <w:pPr>
        <w:pStyle w:val="BESEDILO"/>
        <w:keepNext/>
        <w:widowControl/>
        <w:tabs>
          <w:tab w:val="clear" w:pos="2155"/>
          <w:tab w:val="left" w:pos="567"/>
          <w:tab w:val="num" w:pos="851"/>
          <w:tab w:val="left" w:pos="993"/>
        </w:tabs>
        <w:rPr>
          <w:rFonts w:ascii="Tahoma" w:hAnsi="Tahoma" w:cs="Tahoma"/>
          <w:kern w:val="0"/>
        </w:rPr>
      </w:pPr>
    </w:p>
    <w:tbl>
      <w:tblPr>
        <w:tblW w:w="942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6876"/>
      </w:tblGrid>
      <w:tr w:rsidR="007C70A1" w:rsidRPr="00112425" w14:paraId="4CE9AF93" w14:textId="77777777" w:rsidTr="002908E8">
        <w:tc>
          <w:tcPr>
            <w:tcW w:w="2552" w:type="dxa"/>
            <w:tcBorders>
              <w:top w:val="nil"/>
              <w:left w:val="nil"/>
              <w:bottom w:val="nil"/>
              <w:right w:val="nil"/>
            </w:tcBorders>
            <w:vAlign w:val="bottom"/>
          </w:tcPr>
          <w:p w14:paraId="064E9AE8" w14:textId="77777777" w:rsidR="0051252B" w:rsidRPr="00112425" w:rsidRDefault="0051252B" w:rsidP="002A6FB3">
            <w:pPr>
              <w:keepNext/>
              <w:keepLines/>
              <w:tabs>
                <w:tab w:val="left" w:pos="567"/>
                <w:tab w:val="num" w:pos="851"/>
                <w:tab w:val="left" w:pos="993"/>
              </w:tabs>
              <w:rPr>
                <w:rFonts w:ascii="Tahoma" w:hAnsi="Tahoma" w:cs="Tahoma"/>
              </w:rPr>
            </w:pPr>
            <w:r w:rsidRPr="00112425">
              <w:rPr>
                <w:rFonts w:ascii="Tahoma" w:hAnsi="Tahoma" w:cs="Tahoma"/>
              </w:rPr>
              <w:t>Zastopnik</w:t>
            </w:r>
          </w:p>
          <w:p w14:paraId="10997526" w14:textId="77777777" w:rsidR="007C70A1" w:rsidRPr="00112425" w:rsidRDefault="003B620D" w:rsidP="002A6FB3">
            <w:pPr>
              <w:keepNext/>
              <w:keepLines/>
              <w:tabs>
                <w:tab w:val="left" w:pos="567"/>
                <w:tab w:val="num" w:pos="851"/>
                <w:tab w:val="left" w:pos="993"/>
              </w:tabs>
              <w:rPr>
                <w:rFonts w:ascii="Tahoma" w:hAnsi="Tahoma" w:cs="Tahoma"/>
              </w:rPr>
            </w:pPr>
            <w:r w:rsidRPr="00112425">
              <w:rPr>
                <w:rFonts w:ascii="Tahoma" w:hAnsi="Tahoma" w:cs="Tahoma"/>
              </w:rPr>
              <w:t>(pod</w:t>
            </w:r>
            <w:r w:rsidR="00F117C5" w:rsidRPr="00112425">
              <w:rPr>
                <w:rFonts w:ascii="Tahoma" w:hAnsi="Tahoma" w:cs="Tahoma"/>
              </w:rPr>
              <w:t xml:space="preserve">pisnik </w:t>
            </w:r>
            <w:r w:rsidR="00E14638" w:rsidRPr="00112425">
              <w:rPr>
                <w:rFonts w:ascii="Tahoma" w:hAnsi="Tahoma" w:cs="Tahoma"/>
              </w:rPr>
              <w:t>pogodbe</w:t>
            </w:r>
            <w:r w:rsidR="007C70A1" w:rsidRPr="00112425">
              <w:rPr>
                <w:rFonts w:ascii="Tahoma" w:hAnsi="Tahoma" w:cs="Tahoma"/>
              </w:rPr>
              <w:t>)</w:t>
            </w:r>
          </w:p>
        </w:tc>
        <w:tc>
          <w:tcPr>
            <w:tcW w:w="6876" w:type="dxa"/>
            <w:tcBorders>
              <w:top w:val="nil"/>
              <w:left w:val="nil"/>
              <w:right w:val="nil"/>
            </w:tcBorders>
          </w:tcPr>
          <w:p w14:paraId="6A2FF57D" w14:textId="77777777" w:rsidR="007C70A1" w:rsidRPr="00112425" w:rsidRDefault="007C70A1" w:rsidP="002A6FB3">
            <w:pPr>
              <w:keepNext/>
              <w:keepLines/>
              <w:tabs>
                <w:tab w:val="left" w:pos="567"/>
                <w:tab w:val="num" w:pos="851"/>
                <w:tab w:val="left" w:pos="993"/>
              </w:tabs>
              <w:jc w:val="both"/>
              <w:rPr>
                <w:rFonts w:ascii="Tahoma" w:hAnsi="Tahoma" w:cs="Tahoma"/>
                <w:sz w:val="24"/>
              </w:rPr>
            </w:pPr>
          </w:p>
        </w:tc>
      </w:tr>
      <w:tr w:rsidR="007C70A1" w:rsidRPr="00112425" w14:paraId="05A10F64" w14:textId="77777777" w:rsidTr="002908E8">
        <w:tc>
          <w:tcPr>
            <w:tcW w:w="2552" w:type="dxa"/>
            <w:tcBorders>
              <w:top w:val="nil"/>
              <w:left w:val="nil"/>
              <w:bottom w:val="nil"/>
              <w:right w:val="nil"/>
            </w:tcBorders>
            <w:vAlign w:val="bottom"/>
          </w:tcPr>
          <w:p w14:paraId="3C017B36" w14:textId="77777777" w:rsidR="007C70A1" w:rsidRPr="00112425" w:rsidRDefault="007C70A1" w:rsidP="002A6FB3">
            <w:pPr>
              <w:keepNext/>
              <w:keepLines/>
              <w:numPr>
                <w:ilvl w:val="0"/>
                <w:numId w:val="3"/>
              </w:numPr>
              <w:tabs>
                <w:tab w:val="left" w:pos="567"/>
                <w:tab w:val="left" w:pos="993"/>
              </w:tabs>
              <w:jc w:val="both"/>
              <w:rPr>
                <w:rFonts w:ascii="Tahoma" w:hAnsi="Tahoma" w:cs="Tahoma"/>
              </w:rPr>
            </w:pPr>
            <w:r w:rsidRPr="00112425">
              <w:rPr>
                <w:rFonts w:ascii="Tahoma" w:hAnsi="Tahoma" w:cs="Tahoma"/>
              </w:rPr>
              <w:t>funkcija</w:t>
            </w:r>
          </w:p>
        </w:tc>
        <w:tc>
          <w:tcPr>
            <w:tcW w:w="6876" w:type="dxa"/>
            <w:tcBorders>
              <w:left w:val="nil"/>
              <w:right w:val="nil"/>
            </w:tcBorders>
          </w:tcPr>
          <w:p w14:paraId="1FE0942C" w14:textId="77777777" w:rsidR="007C70A1" w:rsidRPr="00112425" w:rsidRDefault="007C70A1" w:rsidP="002A6FB3">
            <w:pPr>
              <w:keepNext/>
              <w:keepLines/>
              <w:tabs>
                <w:tab w:val="left" w:pos="567"/>
                <w:tab w:val="num" w:pos="851"/>
                <w:tab w:val="left" w:pos="993"/>
              </w:tabs>
              <w:jc w:val="both"/>
              <w:rPr>
                <w:rFonts w:ascii="Tahoma" w:hAnsi="Tahoma" w:cs="Tahoma"/>
                <w:sz w:val="28"/>
              </w:rPr>
            </w:pPr>
          </w:p>
        </w:tc>
      </w:tr>
      <w:tr w:rsidR="007C70A1" w:rsidRPr="00112425" w14:paraId="095C68B5" w14:textId="77777777" w:rsidTr="002908E8">
        <w:tc>
          <w:tcPr>
            <w:tcW w:w="2552" w:type="dxa"/>
            <w:tcBorders>
              <w:top w:val="nil"/>
              <w:left w:val="nil"/>
              <w:bottom w:val="nil"/>
              <w:right w:val="nil"/>
            </w:tcBorders>
            <w:vAlign w:val="bottom"/>
          </w:tcPr>
          <w:p w14:paraId="0ED813AC" w14:textId="77777777" w:rsidR="007C70A1" w:rsidRPr="00112425" w:rsidRDefault="007C70A1" w:rsidP="002A6FB3">
            <w:pPr>
              <w:keepNext/>
              <w:keepLines/>
              <w:numPr>
                <w:ilvl w:val="0"/>
                <w:numId w:val="3"/>
              </w:numPr>
              <w:tabs>
                <w:tab w:val="left" w:pos="567"/>
                <w:tab w:val="left" w:pos="993"/>
              </w:tabs>
              <w:jc w:val="both"/>
              <w:rPr>
                <w:rFonts w:ascii="Tahoma" w:hAnsi="Tahoma" w:cs="Tahoma"/>
              </w:rPr>
            </w:pPr>
            <w:r w:rsidRPr="00112425">
              <w:rPr>
                <w:rFonts w:ascii="Tahoma" w:hAnsi="Tahoma" w:cs="Tahoma"/>
              </w:rPr>
              <w:t>telefon</w:t>
            </w:r>
          </w:p>
        </w:tc>
        <w:tc>
          <w:tcPr>
            <w:tcW w:w="6876" w:type="dxa"/>
            <w:tcBorders>
              <w:left w:val="nil"/>
              <w:right w:val="nil"/>
            </w:tcBorders>
          </w:tcPr>
          <w:p w14:paraId="127764A2" w14:textId="77777777" w:rsidR="007C70A1" w:rsidRPr="00112425" w:rsidRDefault="007C70A1" w:rsidP="002A6FB3">
            <w:pPr>
              <w:keepNext/>
              <w:keepLines/>
              <w:tabs>
                <w:tab w:val="left" w:pos="567"/>
                <w:tab w:val="num" w:pos="851"/>
                <w:tab w:val="left" w:pos="993"/>
              </w:tabs>
              <w:jc w:val="both"/>
              <w:rPr>
                <w:rFonts w:ascii="Tahoma" w:hAnsi="Tahoma" w:cs="Tahoma"/>
                <w:sz w:val="28"/>
              </w:rPr>
            </w:pPr>
          </w:p>
        </w:tc>
      </w:tr>
      <w:tr w:rsidR="007C70A1" w:rsidRPr="00112425" w14:paraId="2A56AA9E" w14:textId="77777777" w:rsidTr="002908E8">
        <w:tc>
          <w:tcPr>
            <w:tcW w:w="2552" w:type="dxa"/>
            <w:tcBorders>
              <w:top w:val="nil"/>
              <w:left w:val="nil"/>
              <w:bottom w:val="nil"/>
              <w:right w:val="nil"/>
            </w:tcBorders>
            <w:vAlign w:val="bottom"/>
          </w:tcPr>
          <w:p w14:paraId="392990AA" w14:textId="77777777" w:rsidR="007C70A1" w:rsidRPr="00112425" w:rsidRDefault="007C70A1" w:rsidP="002A6FB3">
            <w:pPr>
              <w:keepNext/>
              <w:keepLines/>
              <w:numPr>
                <w:ilvl w:val="0"/>
                <w:numId w:val="3"/>
              </w:numPr>
              <w:tabs>
                <w:tab w:val="left" w:pos="567"/>
                <w:tab w:val="left" w:pos="993"/>
              </w:tabs>
              <w:jc w:val="both"/>
              <w:rPr>
                <w:rFonts w:ascii="Tahoma" w:hAnsi="Tahoma" w:cs="Tahoma"/>
              </w:rPr>
            </w:pPr>
            <w:r w:rsidRPr="00112425">
              <w:rPr>
                <w:rFonts w:ascii="Tahoma" w:hAnsi="Tahoma" w:cs="Tahoma"/>
              </w:rPr>
              <w:t>e-mail</w:t>
            </w:r>
          </w:p>
        </w:tc>
        <w:tc>
          <w:tcPr>
            <w:tcW w:w="6876" w:type="dxa"/>
            <w:tcBorders>
              <w:left w:val="nil"/>
              <w:right w:val="nil"/>
            </w:tcBorders>
          </w:tcPr>
          <w:p w14:paraId="0A9FAA58" w14:textId="77777777" w:rsidR="007C70A1" w:rsidRPr="00112425" w:rsidRDefault="007C70A1" w:rsidP="002A6FB3">
            <w:pPr>
              <w:keepNext/>
              <w:keepLines/>
              <w:tabs>
                <w:tab w:val="left" w:pos="567"/>
                <w:tab w:val="num" w:pos="851"/>
                <w:tab w:val="left" w:pos="993"/>
              </w:tabs>
              <w:jc w:val="both"/>
              <w:rPr>
                <w:rFonts w:ascii="Tahoma" w:hAnsi="Tahoma" w:cs="Tahoma"/>
                <w:sz w:val="28"/>
              </w:rPr>
            </w:pPr>
          </w:p>
        </w:tc>
      </w:tr>
    </w:tbl>
    <w:p w14:paraId="59DC2F29" w14:textId="77777777" w:rsidR="007C70A1" w:rsidRPr="00112425" w:rsidRDefault="007C70A1" w:rsidP="002A6FB3">
      <w:pPr>
        <w:keepNext/>
        <w:keepLines/>
        <w:tabs>
          <w:tab w:val="left" w:pos="2835"/>
        </w:tabs>
        <w:jc w:val="both"/>
        <w:rPr>
          <w:rFonts w:ascii="Tahoma" w:hAnsi="Tahoma" w:cs="Tahoma"/>
        </w:rPr>
      </w:pPr>
    </w:p>
    <w:p w14:paraId="6F0A27D6" w14:textId="77777777" w:rsidR="00FF69E9" w:rsidRPr="00112425" w:rsidRDefault="00FF69E9" w:rsidP="002A6FB3">
      <w:pPr>
        <w:keepNext/>
        <w:keepLines/>
        <w:tabs>
          <w:tab w:val="left" w:pos="2835"/>
        </w:tabs>
        <w:jc w:val="both"/>
        <w:rPr>
          <w:rFonts w:ascii="Tahoma" w:hAnsi="Tahoma" w:cs="Tahoma"/>
        </w:rPr>
      </w:pPr>
    </w:p>
    <w:tbl>
      <w:tblPr>
        <w:tblW w:w="942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6876"/>
      </w:tblGrid>
      <w:tr w:rsidR="007C70A1" w:rsidRPr="00112425" w14:paraId="1A21C009" w14:textId="77777777" w:rsidTr="002908E8">
        <w:tc>
          <w:tcPr>
            <w:tcW w:w="2552" w:type="dxa"/>
            <w:tcBorders>
              <w:top w:val="nil"/>
              <w:left w:val="nil"/>
              <w:bottom w:val="nil"/>
              <w:right w:val="nil"/>
            </w:tcBorders>
            <w:vAlign w:val="bottom"/>
          </w:tcPr>
          <w:p w14:paraId="73A724D1" w14:textId="77777777" w:rsidR="007C70A1" w:rsidRPr="00112425" w:rsidRDefault="007C70A1" w:rsidP="002A6FB3">
            <w:pPr>
              <w:keepNext/>
              <w:keepLines/>
              <w:tabs>
                <w:tab w:val="left" w:pos="567"/>
                <w:tab w:val="num" w:pos="851"/>
                <w:tab w:val="left" w:pos="993"/>
              </w:tabs>
              <w:jc w:val="both"/>
              <w:rPr>
                <w:rFonts w:ascii="Tahoma" w:hAnsi="Tahoma" w:cs="Tahoma"/>
                <w:sz w:val="24"/>
              </w:rPr>
            </w:pPr>
            <w:r w:rsidRPr="00112425">
              <w:rPr>
                <w:rFonts w:ascii="Tahoma" w:hAnsi="Tahoma" w:cs="Tahoma"/>
              </w:rPr>
              <w:t>Kontaktna oseba</w:t>
            </w:r>
          </w:p>
        </w:tc>
        <w:tc>
          <w:tcPr>
            <w:tcW w:w="6876" w:type="dxa"/>
            <w:tcBorders>
              <w:top w:val="nil"/>
              <w:left w:val="nil"/>
              <w:right w:val="nil"/>
            </w:tcBorders>
          </w:tcPr>
          <w:p w14:paraId="6E3C4B4D" w14:textId="77777777" w:rsidR="007C70A1" w:rsidRPr="00112425" w:rsidRDefault="007C70A1" w:rsidP="002A6FB3">
            <w:pPr>
              <w:keepNext/>
              <w:keepLines/>
              <w:tabs>
                <w:tab w:val="left" w:pos="567"/>
                <w:tab w:val="num" w:pos="851"/>
                <w:tab w:val="left" w:pos="993"/>
              </w:tabs>
              <w:jc w:val="both"/>
              <w:rPr>
                <w:rFonts w:ascii="Tahoma" w:hAnsi="Tahoma" w:cs="Tahoma"/>
                <w:sz w:val="28"/>
              </w:rPr>
            </w:pPr>
          </w:p>
        </w:tc>
      </w:tr>
      <w:tr w:rsidR="007C70A1" w:rsidRPr="00112425" w14:paraId="060082A3" w14:textId="77777777" w:rsidTr="002908E8">
        <w:tc>
          <w:tcPr>
            <w:tcW w:w="2552" w:type="dxa"/>
            <w:tcBorders>
              <w:top w:val="nil"/>
              <w:left w:val="nil"/>
              <w:bottom w:val="nil"/>
              <w:right w:val="nil"/>
            </w:tcBorders>
            <w:vAlign w:val="bottom"/>
          </w:tcPr>
          <w:p w14:paraId="1BD0E4E0" w14:textId="77777777" w:rsidR="007C70A1" w:rsidRPr="00112425" w:rsidRDefault="007C70A1" w:rsidP="002A6FB3">
            <w:pPr>
              <w:keepNext/>
              <w:keepLines/>
              <w:numPr>
                <w:ilvl w:val="0"/>
                <w:numId w:val="3"/>
              </w:numPr>
              <w:tabs>
                <w:tab w:val="left" w:pos="567"/>
                <w:tab w:val="left" w:pos="993"/>
              </w:tabs>
              <w:jc w:val="both"/>
              <w:rPr>
                <w:rFonts w:ascii="Tahoma" w:hAnsi="Tahoma" w:cs="Tahoma"/>
              </w:rPr>
            </w:pPr>
            <w:r w:rsidRPr="00112425">
              <w:rPr>
                <w:rFonts w:ascii="Tahoma" w:hAnsi="Tahoma" w:cs="Tahoma"/>
              </w:rPr>
              <w:t>funkcija</w:t>
            </w:r>
          </w:p>
        </w:tc>
        <w:tc>
          <w:tcPr>
            <w:tcW w:w="6876" w:type="dxa"/>
            <w:tcBorders>
              <w:left w:val="nil"/>
              <w:right w:val="nil"/>
            </w:tcBorders>
          </w:tcPr>
          <w:p w14:paraId="37E9236B" w14:textId="77777777" w:rsidR="007C70A1" w:rsidRPr="00112425" w:rsidRDefault="007C70A1" w:rsidP="002A6FB3">
            <w:pPr>
              <w:keepNext/>
              <w:keepLines/>
              <w:tabs>
                <w:tab w:val="left" w:pos="567"/>
                <w:tab w:val="num" w:pos="851"/>
                <w:tab w:val="left" w:pos="993"/>
              </w:tabs>
              <w:jc w:val="both"/>
              <w:rPr>
                <w:rFonts w:ascii="Tahoma" w:hAnsi="Tahoma" w:cs="Tahoma"/>
                <w:sz w:val="28"/>
              </w:rPr>
            </w:pPr>
          </w:p>
        </w:tc>
      </w:tr>
      <w:tr w:rsidR="007C70A1" w:rsidRPr="00112425" w14:paraId="2D77EDB4" w14:textId="77777777" w:rsidTr="002908E8">
        <w:tc>
          <w:tcPr>
            <w:tcW w:w="2552" w:type="dxa"/>
            <w:tcBorders>
              <w:top w:val="nil"/>
              <w:left w:val="nil"/>
              <w:bottom w:val="nil"/>
              <w:right w:val="nil"/>
            </w:tcBorders>
            <w:vAlign w:val="bottom"/>
          </w:tcPr>
          <w:p w14:paraId="5CA0549F" w14:textId="77777777" w:rsidR="007C70A1" w:rsidRPr="00112425" w:rsidRDefault="007C70A1" w:rsidP="002A6FB3">
            <w:pPr>
              <w:keepNext/>
              <w:keepLines/>
              <w:numPr>
                <w:ilvl w:val="0"/>
                <w:numId w:val="3"/>
              </w:numPr>
              <w:tabs>
                <w:tab w:val="left" w:pos="567"/>
                <w:tab w:val="left" w:pos="993"/>
              </w:tabs>
              <w:jc w:val="both"/>
              <w:rPr>
                <w:rFonts w:ascii="Tahoma" w:hAnsi="Tahoma" w:cs="Tahoma"/>
              </w:rPr>
            </w:pPr>
            <w:r w:rsidRPr="00112425">
              <w:rPr>
                <w:rFonts w:ascii="Tahoma" w:hAnsi="Tahoma" w:cs="Tahoma"/>
              </w:rPr>
              <w:t>telefon</w:t>
            </w:r>
          </w:p>
        </w:tc>
        <w:tc>
          <w:tcPr>
            <w:tcW w:w="6876" w:type="dxa"/>
            <w:tcBorders>
              <w:left w:val="nil"/>
              <w:right w:val="nil"/>
            </w:tcBorders>
          </w:tcPr>
          <w:p w14:paraId="0DDB3474" w14:textId="77777777" w:rsidR="007C70A1" w:rsidRPr="00112425" w:rsidRDefault="007C70A1" w:rsidP="002A6FB3">
            <w:pPr>
              <w:keepNext/>
              <w:keepLines/>
              <w:tabs>
                <w:tab w:val="left" w:pos="567"/>
                <w:tab w:val="num" w:pos="851"/>
                <w:tab w:val="left" w:pos="993"/>
              </w:tabs>
              <w:jc w:val="both"/>
              <w:rPr>
                <w:rFonts w:ascii="Tahoma" w:hAnsi="Tahoma" w:cs="Tahoma"/>
                <w:sz w:val="28"/>
              </w:rPr>
            </w:pPr>
          </w:p>
        </w:tc>
      </w:tr>
      <w:tr w:rsidR="007C70A1" w:rsidRPr="00112425" w14:paraId="0D5CBB99" w14:textId="77777777" w:rsidTr="002908E8">
        <w:tc>
          <w:tcPr>
            <w:tcW w:w="2552" w:type="dxa"/>
            <w:tcBorders>
              <w:top w:val="nil"/>
              <w:left w:val="nil"/>
              <w:bottom w:val="nil"/>
              <w:right w:val="nil"/>
            </w:tcBorders>
            <w:vAlign w:val="bottom"/>
          </w:tcPr>
          <w:p w14:paraId="6CE6E8A1" w14:textId="77777777" w:rsidR="007C70A1" w:rsidRPr="00112425" w:rsidRDefault="007C70A1" w:rsidP="002A6FB3">
            <w:pPr>
              <w:keepNext/>
              <w:keepLines/>
              <w:numPr>
                <w:ilvl w:val="0"/>
                <w:numId w:val="3"/>
              </w:numPr>
              <w:tabs>
                <w:tab w:val="left" w:pos="567"/>
                <w:tab w:val="left" w:pos="993"/>
              </w:tabs>
              <w:jc w:val="both"/>
              <w:rPr>
                <w:rFonts w:ascii="Tahoma" w:hAnsi="Tahoma" w:cs="Tahoma"/>
              </w:rPr>
            </w:pPr>
            <w:r w:rsidRPr="00112425">
              <w:rPr>
                <w:rFonts w:ascii="Tahoma" w:hAnsi="Tahoma" w:cs="Tahoma"/>
              </w:rPr>
              <w:t>e-mail</w:t>
            </w:r>
          </w:p>
        </w:tc>
        <w:tc>
          <w:tcPr>
            <w:tcW w:w="6876" w:type="dxa"/>
            <w:tcBorders>
              <w:left w:val="nil"/>
              <w:right w:val="nil"/>
            </w:tcBorders>
          </w:tcPr>
          <w:p w14:paraId="71776B4F" w14:textId="77777777" w:rsidR="007C70A1" w:rsidRPr="00112425" w:rsidRDefault="007C70A1" w:rsidP="002A6FB3">
            <w:pPr>
              <w:keepNext/>
              <w:keepLines/>
              <w:tabs>
                <w:tab w:val="left" w:pos="567"/>
                <w:tab w:val="num" w:pos="851"/>
                <w:tab w:val="left" w:pos="993"/>
              </w:tabs>
              <w:jc w:val="both"/>
              <w:rPr>
                <w:rFonts w:ascii="Tahoma" w:hAnsi="Tahoma" w:cs="Tahoma"/>
                <w:sz w:val="28"/>
              </w:rPr>
            </w:pPr>
          </w:p>
        </w:tc>
      </w:tr>
    </w:tbl>
    <w:p w14:paraId="3995A6D6" w14:textId="77777777" w:rsidR="007C70A1" w:rsidRPr="00112425" w:rsidRDefault="007C70A1" w:rsidP="002A6FB3">
      <w:pPr>
        <w:keepNext/>
        <w:keepLines/>
        <w:tabs>
          <w:tab w:val="left" w:pos="2835"/>
        </w:tabs>
        <w:ind w:left="284" w:hanging="284"/>
        <w:jc w:val="both"/>
        <w:rPr>
          <w:rFonts w:ascii="Tahoma" w:hAnsi="Tahoma" w:cs="Tahoma"/>
        </w:rPr>
      </w:pPr>
    </w:p>
    <w:p w14:paraId="3D2E39CE" w14:textId="77777777" w:rsidR="00FF3C2E" w:rsidRPr="00112425" w:rsidRDefault="00FF3C2E" w:rsidP="002A6FB3">
      <w:pPr>
        <w:keepNext/>
        <w:keepLines/>
        <w:tabs>
          <w:tab w:val="left" w:pos="2835"/>
        </w:tabs>
        <w:ind w:left="284" w:hanging="284"/>
        <w:jc w:val="both"/>
        <w:rPr>
          <w:rFonts w:ascii="Tahoma" w:hAnsi="Tahoma" w:cs="Tahoma"/>
        </w:rPr>
      </w:pPr>
    </w:p>
    <w:p w14:paraId="316C7A6A" w14:textId="77777777" w:rsidR="00FF3C2E" w:rsidRPr="00112425" w:rsidRDefault="00FF3C2E" w:rsidP="002A6FB3">
      <w:pPr>
        <w:keepNext/>
        <w:keepLines/>
        <w:tabs>
          <w:tab w:val="left" w:pos="2835"/>
        </w:tabs>
        <w:ind w:left="284" w:hanging="284"/>
        <w:jc w:val="both"/>
        <w:rPr>
          <w:rFonts w:ascii="Tahoma" w:hAnsi="Tahoma" w:cs="Tahoma"/>
        </w:rPr>
      </w:pPr>
    </w:p>
    <w:tbl>
      <w:tblPr>
        <w:tblW w:w="942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6876"/>
      </w:tblGrid>
      <w:tr w:rsidR="007C70A1" w:rsidRPr="00112425" w14:paraId="353ECA73" w14:textId="77777777" w:rsidTr="002908E8">
        <w:tc>
          <w:tcPr>
            <w:tcW w:w="2552" w:type="dxa"/>
            <w:tcBorders>
              <w:top w:val="nil"/>
              <w:left w:val="nil"/>
              <w:bottom w:val="nil"/>
              <w:right w:val="nil"/>
            </w:tcBorders>
            <w:vAlign w:val="bottom"/>
          </w:tcPr>
          <w:p w14:paraId="29A10189" w14:textId="77777777" w:rsidR="007C70A1" w:rsidRPr="00112425" w:rsidRDefault="007C70A1" w:rsidP="002A6FB3">
            <w:pPr>
              <w:keepNext/>
              <w:keepLines/>
              <w:tabs>
                <w:tab w:val="left" w:pos="567"/>
                <w:tab w:val="num" w:pos="851"/>
                <w:tab w:val="left" w:pos="993"/>
              </w:tabs>
              <w:jc w:val="both"/>
              <w:rPr>
                <w:rFonts w:ascii="Tahoma" w:hAnsi="Tahoma" w:cs="Tahoma"/>
                <w:sz w:val="24"/>
              </w:rPr>
            </w:pPr>
            <w:r w:rsidRPr="00112425">
              <w:rPr>
                <w:rFonts w:ascii="Tahoma" w:hAnsi="Tahoma" w:cs="Tahoma"/>
              </w:rPr>
              <w:t>Transakcijski račun</w:t>
            </w:r>
          </w:p>
        </w:tc>
        <w:tc>
          <w:tcPr>
            <w:tcW w:w="6876" w:type="dxa"/>
            <w:tcBorders>
              <w:top w:val="nil"/>
              <w:left w:val="nil"/>
              <w:right w:val="nil"/>
            </w:tcBorders>
          </w:tcPr>
          <w:p w14:paraId="20C4B41F" w14:textId="77777777" w:rsidR="007C70A1" w:rsidRPr="00112425" w:rsidRDefault="007C70A1" w:rsidP="002A6FB3">
            <w:pPr>
              <w:keepNext/>
              <w:keepLines/>
              <w:tabs>
                <w:tab w:val="left" w:pos="567"/>
                <w:tab w:val="num" w:pos="851"/>
                <w:tab w:val="left" w:pos="993"/>
              </w:tabs>
              <w:jc w:val="both"/>
              <w:rPr>
                <w:rFonts w:ascii="Tahoma" w:hAnsi="Tahoma" w:cs="Tahoma"/>
                <w:sz w:val="28"/>
              </w:rPr>
            </w:pPr>
          </w:p>
        </w:tc>
      </w:tr>
      <w:tr w:rsidR="007C70A1" w:rsidRPr="00112425" w14:paraId="2B2EE866" w14:textId="77777777" w:rsidTr="002908E8">
        <w:tc>
          <w:tcPr>
            <w:tcW w:w="2552" w:type="dxa"/>
            <w:tcBorders>
              <w:top w:val="nil"/>
              <w:left w:val="nil"/>
              <w:bottom w:val="nil"/>
              <w:right w:val="nil"/>
            </w:tcBorders>
            <w:vAlign w:val="bottom"/>
          </w:tcPr>
          <w:p w14:paraId="44E978AA" w14:textId="77777777" w:rsidR="007C70A1" w:rsidRPr="00112425" w:rsidRDefault="007C70A1" w:rsidP="002A6FB3">
            <w:pPr>
              <w:keepNext/>
              <w:keepLines/>
              <w:tabs>
                <w:tab w:val="left" w:pos="567"/>
                <w:tab w:val="left" w:pos="993"/>
              </w:tabs>
              <w:jc w:val="both"/>
              <w:rPr>
                <w:rFonts w:ascii="Tahoma" w:hAnsi="Tahoma" w:cs="Tahoma"/>
              </w:rPr>
            </w:pPr>
            <w:r w:rsidRPr="00112425">
              <w:rPr>
                <w:rFonts w:ascii="Tahoma" w:hAnsi="Tahoma" w:cs="Tahoma"/>
              </w:rPr>
              <w:t>Matična banka</w:t>
            </w:r>
          </w:p>
        </w:tc>
        <w:tc>
          <w:tcPr>
            <w:tcW w:w="6876" w:type="dxa"/>
            <w:tcBorders>
              <w:left w:val="nil"/>
              <w:right w:val="nil"/>
            </w:tcBorders>
          </w:tcPr>
          <w:p w14:paraId="4BC6F842" w14:textId="77777777" w:rsidR="007C70A1" w:rsidRPr="00112425" w:rsidRDefault="007C70A1" w:rsidP="002A6FB3">
            <w:pPr>
              <w:keepNext/>
              <w:keepLines/>
              <w:tabs>
                <w:tab w:val="left" w:pos="567"/>
                <w:tab w:val="num" w:pos="851"/>
                <w:tab w:val="left" w:pos="993"/>
              </w:tabs>
              <w:jc w:val="both"/>
              <w:rPr>
                <w:rFonts w:ascii="Tahoma" w:hAnsi="Tahoma" w:cs="Tahoma"/>
                <w:sz w:val="28"/>
              </w:rPr>
            </w:pPr>
          </w:p>
        </w:tc>
      </w:tr>
      <w:tr w:rsidR="007C70A1" w:rsidRPr="00112425" w14:paraId="7E5362F7" w14:textId="77777777" w:rsidTr="002908E8">
        <w:tc>
          <w:tcPr>
            <w:tcW w:w="2552" w:type="dxa"/>
            <w:tcBorders>
              <w:top w:val="nil"/>
              <w:left w:val="nil"/>
              <w:bottom w:val="nil"/>
              <w:right w:val="nil"/>
            </w:tcBorders>
            <w:vAlign w:val="bottom"/>
          </w:tcPr>
          <w:p w14:paraId="41966486" w14:textId="77777777" w:rsidR="007C70A1" w:rsidRPr="00112425" w:rsidRDefault="007C70A1" w:rsidP="002A6FB3">
            <w:pPr>
              <w:pStyle w:val="BESEDILO"/>
              <w:keepNext/>
              <w:widowControl/>
              <w:tabs>
                <w:tab w:val="clear" w:pos="2155"/>
                <w:tab w:val="left" w:pos="567"/>
                <w:tab w:val="left" w:pos="993"/>
              </w:tabs>
              <w:rPr>
                <w:rFonts w:ascii="Tahoma" w:hAnsi="Tahoma" w:cs="Tahoma"/>
                <w:kern w:val="0"/>
              </w:rPr>
            </w:pPr>
            <w:r w:rsidRPr="00112425">
              <w:rPr>
                <w:rFonts w:ascii="Tahoma" w:hAnsi="Tahoma" w:cs="Tahoma"/>
                <w:kern w:val="0"/>
              </w:rPr>
              <w:t>ID številka za DDV</w:t>
            </w:r>
          </w:p>
        </w:tc>
        <w:tc>
          <w:tcPr>
            <w:tcW w:w="6876" w:type="dxa"/>
            <w:tcBorders>
              <w:left w:val="nil"/>
              <w:right w:val="nil"/>
            </w:tcBorders>
          </w:tcPr>
          <w:p w14:paraId="419B4FDB" w14:textId="77777777" w:rsidR="007C70A1" w:rsidRPr="00112425" w:rsidRDefault="007C70A1" w:rsidP="002A6FB3">
            <w:pPr>
              <w:keepNext/>
              <w:keepLines/>
              <w:tabs>
                <w:tab w:val="left" w:pos="567"/>
                <w:tab w:val="num" w:pos="851"/>
                <w:tab w:val="left" w:pos="993"/>
              </w:tabs>
              <w:jc w:val="both"/>
              <w:rPr>
                <w:rFonts w:ascii="Tahoma" w:hAnsi="Tahoma" w:cs="Tahoma"/>
                <w:sz w:val="28"/>
              </w:rPr>
            </w:pPr>
          </w:p>
        </w:tc>
      </w:tr>
      <w:tr w:rsidR="00FF3C2E" w:rsidRPr="00112425" w14:paraId="4ED1BFD5" w14:textId="77777777" w:rsidTr="002908E8">
        <w:tc>
          <w:tcPr>
            <w:tcW w:w="2552" w:type="dxa"/>
            <w:tcBorders>
              <w:top w:val="nil"/>
              <w:left w:val="nil"/>
              <w:bottom w:val="nil"/>
              <w:right w:val="nil"/>
            </w:tcBorders>
            <w:vAlign w:val="bottom"/>
          </w:tcPr>
          <w:p w14:paraId="600898D6" w14:textId="77777777" w:rsidR="00FF3C2E" w:rsidRPr="00112425" w:rsidRDefault="00FF3C2E" w:rsidP="002A6FB3">
            <w:pPr>
              <w:pStyle w:val="BESEDILO"/>
              <w:keepNext/>
              <w:widowControl/>
              <w:tabs>
                <w:tab w:val="clear" w:pos="2155"/>
                <w:tab w:val="left" w:pos="567"/>
                <w:tab w:val="left" w:pos="993"/>
              </w:tabs>
              <w:rPr>
                <w:rFonts w:ascii="Tahoma" w:hAnsi="Tahoma" w:cs="Tahoma"/>
                <w:kern w:val="0"/>
              </w:rPr>
            </w:pPr>
            <w:r w:rsidRPr="00112425">
              <w:rPr>
                <w:rFonts w:ascii="Tahoma" w:hAnsi="Tahoma" w:cs="Tahoma"/>
                <w:kern w:val="0"/>
              </w:rPr>
              <w:t>Finančni urad</w:t>
            </w:r>
          </w:p>
        </w:tc>
        <w:tc>
          <w:tcPr>
            <w:tcW w:w="6876" w:type="dxa"/>
            <w:tcBorders>
              <w:left w:val="nil"/>
              <w:right w:val="nil"/>
            </w:tcBorders>
          </w:tcPr>
          <w:p w14:paraId="44DC345D" w14:textId="77777777" w:rsidR="00FF3C2E" w:rsidRPr="00112425" w:rsidRDefault="00FF3C2E" w:rsidP="002A6FB3">
            <w:pPr>
              <w:keepNext/>
              <w:keepLines/>
              <w:tabs>
                <w:tab w:val="left" w:pos="567"/>
                <w:tab w:val="num" w:pos="851"/>
                <w:tab w:val="left" w:pos="993"/>
              </w:tabs>
              <w:jc w:val="both"/>
              <w:rPr>
                <w:rFonts w:ascii="Tahoma" w:hAnsi="Tahoma" w:cs="Tahoma"/>
                <w:sz w:val="28"/>
              </w:rPr>
            </w:pPr>
          </w:p>
        </w:tc>
      </w:tr>
      <w:tr w:rsidR="007C70A1" w:rsidRPr="00112425" w14:paraId="6C3AC0FF" w14:textId="77777777" w:rsidTr="002908E8">
        <w:tc>
          <w:tcPr>
            <w:tcW w:w="2552" w:type="dxa"/>
            <w:tcBorders>
              <w:top w:val="nil"/>
              <w:left w:val="nil"/>
              <w:bottom w:val="nil"/>
              <w:right w:val="nil"/>
            </w:tcBorders>
            <w:vAlign w:val="bottom"/>
          </w:tcPr>
          <w:p w14:paraId="5FB9255E" w14:textId="77777777" w:rsidR="007C70A1" w:rsidRPr="00112425" w:rsidRDefault="007C70A1" w:rsidP="002A6FB3">
            <w:pPr>
              <w:keepNext/>
              <w:keepLines/>
              <w:tabs>
                <w:tab w:val="left" w:pos="567"/>
                <w:tab w:val="left" w:pos="993"/>
              </w:tabs>
              <w:jc w:val="both"/>
              <w:rPr>
                <w:rFonts w:ascii="Tahoma" w:hAnsi="Tahoma" w:cs="Tahoma"/>
              </w:rPr>
            </w:pPr>
            <w:r w:rsidRPr="00112425">
              <w:rPr>
                <w:rFonts w:ascii="Tahoma" w:hAnsi="Tahoma" w:cs="Tahoma"/>
              </w:rPr>
              <w:t>Matična številka</w:t>
            </w:r>
          </w:p>
        </w:tc>
        <w:tc>
          <w:tcPr>
            <w:tcW w:w="6876" w:type="dxa"/>
            <w:tcBorders>
              <w:left w:val="nil"/>
              <w:right w:val="nil"/>
            </w:tcBorders>
          </w:tcPr>
          <w:p w14:paraId="5CDB82EE" w14:textId="77777777" w:rsidR="007C70A1" w:rsidRPr="00112425" w:rsidRDefault="007C70A1" w:rsidP="002A6FB3">
            <w:pPr>
              <w:keepNext/>
              <w:keepLines/>
              <w:tabs>
                <w:tab w:val="left" w:pos="567"/>
                <w:tab w:val="num" w:pos="851"/>
                <w:tab w:val="left" w:pos="993"/>
              </w:tabs>
              <w:jc w:val="both"/>
              <w:rPr>
                <w:rFonts w:ascii="Tahoma" w:hAnsi="Tahoma" w:cs="Tahoma"/>
                <w:sz w:val="28"/>
              </w:rPr>
            </w:pPr>
          </w:p>
        </w:tc>
      </w:tr>
    </w:tbl>
    <w:p w14:paraId="250ADCFE" w14:textId="77777777" w:rsidR="007C70A1" w:rsidRDefault="007C70A1" w:rsidP="002A6FB3">
      <w:pPr>
        <w:keepNext/>
        <w:keepLines/>
        <w:tabs>
          <w:tab w:val="left" w:pos="2835"/>
        </w:tabs>
        <w:ind w:left="284" w:hanging="284"/>
        <w:jc w:val="both"/>
        <w:rPr>
          <w:rFonts w:ascii="Tahoma" w:hAnsi="Tahoma" w:cs="Tahoma"/>
        </w:rPr>
      </w:pPr>
    </w:p>
    <w:p w14:paraId="2CCCB48C" w14:textId="77777777" w:rsidR="001660D4" w:rsidRDefault="001660D4" w:rsidP="002A6FB3">
      <w:pPr>
        <w:keepNext/>
        <w:keepLines/>
        <w:tabs>
          <w:tab w:val="left" w:pos="2835"/>
        </w:tabs>
        <w:ind w:left="284" w:hanging="284"/>
        <w:jc w:val="both"/>
        <w:rPr>
          <w:rFonts w:ascii="Tahoma" w:hAnsi="Tahoma" w:cs="Tahoma"/>
        </w:rPr>
      </w:pPr>
    </w:p>
    <w:p w14:paraId="44372225" w14:textId="77777777" w:rsidR="001660D4" w:rsidRPr="00C8579C" w:rsidRDefault="001660D4" w:rsidP="002A6FB3">
      <w:pPr>
        <w:keepNext/>
        <w:keepLines/>
        <w:jc w:val="both"/>
        <w:rPr>
          <w:rFonts w:ascii="Tahoma" w:hAnsi="Tahoma" w:cs="Tahoma"/>
        </w:rPr>
      </w:pPr>
      <w:r w:rsidRPr="00C8579C">
        <w:rPr>
          <w:rFonts w:ascii="Tahoma" w:hAnsi="Tahoma" w:cs="Tahoma"/>
        </w:rPr>
        <w:t xml:space="preserve">Predstavnik izvajalca (skrbnik </w:t>
      </w:r>
      <w:r>
        <w:rPr>
          <w:rFonts w:ascii="Tahoma" w:hAnsi="Tahoma" w:cs="Tahoma"/>
        </w:rPr>
        <w:t>pogodbe</w:t>
      </w:r>
      <w:r w:rsidRPr="00C8579C">
        <w:rPr>
          <w:rFonts w:ascii="Tahoma" w:hAnsi="Tahoma" w:cs="Tahoma"/>
        </w:rPr>
        <w:t xml:space="preserve">), ki bo urejal vsa vprašanja, ki bodo nastala v zvezi z izvajanjem </w:t>
      </w:r>
      <w:r>
        <w:rPr>
          <w:rFonts w:ascii="Tahoma" w:hAnsi="Tahoma" w:cs="Tahoma"/>
        </w:rPr>
        <w:t>pogodbe</w:t>
      </w:r>
      <w:r w:rsidRPr="00C8579C">
        <w:rPr>
          <w:rFonts w:ascii="Tahoma" w:hAnsi="Tahoma" w:cs="Tahoma"/>
        </w:rPr>
        <w:t>, je _________________________, telefon. ___________________, e-pošta: ___________________.</w:t>
      </w:r>
    </w:p>
    <w:p w14:paraId="1225C3A1" w14:textId="77777777" w:rsidR="001660D4" w:rsidRPr="00112425" w:rsidRDefault="001660D4" w:rsidP="002A6FB3">
      <w:pPr>
        <w:keepNext/>
        <w:keepLines/>
        <w:tabs>
          <w:tab w:val="left" w:pos="2835"/>
        </w:tabs>
        <w:ind w:left="284" w:hanging="284"/>
        <w:jc w:val="both"/>
        <w:rPr>
          <w:rFonts w:ascii="Tahoma" w:hAnsi="Tahoma" w:cs="Tahoma"/>
        </w:rPr>
      </w:pPr>
    </w:p>
    <w:tbl>
      <w:tblPr>
        <w:tblW w:w="0" w:type="auto"/>
        <w:tblInd w:w="250" w:type="dxa"/>
        <w:tblLook w:val="04A0" w:firstRow="1" w:lastRow="0" w:firstColumn="1" w:lastColumn="0" w:noHBand="0" w:noVBand="1"/>
      </w:tblPr>
      <w:tblGrid>
        <w:gridCol w:w="3327"/>
        <w:gridCol w:w="2895"/>
        <w:gridCol w:w="2884"/>
      </w:tblGrid>
      <w:tr w:rsidR="00FF3C2E" w:rsidRPr="00112425" w14:paraId="14E21350" w14:textId="77777777" w:rsidTr="001B1358">
        <w:tc>
          <w:tcPr>
            <w:tcW w:w="3420" w:type="dxa"/>
            <w:shd w:val="clear" w:color="auto" w:fill="auto"/>
          </w:tcPr>
          <w:p w14:paraId="4DCEB754" w14:textId="77777777" w:rsidR="00FF3C2E" w:rsidRPr="00112425" w:rsidRDefault="00FF3C2E" w:rsidP="002A6FB3">
            <w:pPr>
              <w:keepNext/>
              <w:keepLines/>
              <w:tabs>
                <w:tab w:val="left" w:pos="2835"/>
              </w:tabs>
              <w:jc w:val="both"/>
              <w:rPr>
                <w:rFonts w:ascii="Tahoma" w:hAnsi="Tahoma" w:cs="Tahoma"/>
              </w:rPr>
            </w:pPr>
          </w:p>
          <w:p w14:paraId="0E5BE211" w14:textId="77777777" w:rsidR="00FF3C2E" w:rsidRPr="00112425" w:rsidRDefault="00FF3C2E" w:rsidP="002A6FB3">
            <w:pPr>
              <w:keepNext/>
              <w:keepLines/>
              <w:tabs>
                <w:tab w:val="left" w:pos="2835"/>
              </w:tabs>
              <w:ind w:left="-108"/>
              <w:jc w:val="both"/>
              <w:rPr>
                <w:rFonts w:ascii="Tahoma" w:hAnsi="Tahoma" w:cs="Tahoma"/>
              </w:rPr>
            </w:pPr>
            <w:r w:rsidRPr="00112425">
              <w:rPr>
                <w:rFonts w:ascii="Tahoma" w:hAnsi="Tahoma" w:cs="Tahoma"/>
              </w:rPr>
              <w:t>Ponudnik je MSP* (označi):</w:t>
            </w:r>
          </w:p>
        </w:tc>
        <w:tc>
          <w:tcPr>
            <w:tcW w:w="2950" w:type="dxa"/>
            <w:shd w:val="clear" w:color="auto" w:fill="auto"/>
          </w:tcPr>
          <w:p w14:paraId="75FC63C4" w14:textId="77777777" w:rsidR="00FF3C2E" w:rsidRPr="00112425" w:rsidRDefault="00FF3C2E" w:rsidP="002A6FB3">
            <w:pPr>
              <w:keepNext/>
              <w:keepLines/>
              <w:numPr>
                <w:ilvl w:val="0"/>
                <w:numId w:val="8"/>
              </w:numPr>
              <w:tabs>
                <w:tab w:val="left" w:pos="1008"/>
                <w:tab w:val="left" w:pos="3843"/>
              </w:tabs>
              <w:ind w:left="1717" w:hanging="1357"/>
              <w:jc w:val="both"/>
              <w:rPr>
                <w:rFonts w:ascii="Tahoma" w:hAnsi="Tahoma" w:cs="Tahoma"/>
              </w:rPr>
            </w:pPr>
            <w:r w:rsidRPr="00112425">
              <w:rPr>
                <w:rFonts w:ascii="Tahoma" w:hAnsi="Tahoma" w:cs="Tahoma"/>
              </w:rPr>
              <w:t>Da</w:t>
            </w:r>
          </w:p>
        </w:tc>
        <w:tc>
          <w:tcPr>
            <w:tcW w:w="2950" w:type="dxa"/>
            <w:shd w:val="clear" w:color="auto" w:fill="auto"/>
          </w:tcPr>
          <w:p w14:paraId="6E8C3BE1" w14:textId="77777777" w:rsidR="00FF3C2E" w:rsidRPr="00112425" w:rsidRDefault="00FF3C2E" w:rsidP="002A6FB3">
            <w:pPr>
              <w:keepNext/>
              <w:keepLines/>
              <w:numPr>
                <w:ilvl w:val="0"/>
                <w:numId w:val="8"/>
              </w:numPr>
              <w:tabs>
                <w:tab w:val="left" w:pos="893"/>
              </w:tabs>
              <w:jc w:val="both"/>
              <w:rPr>
                <w:rFonts w:ascii="Tahoma" w:hAnsi="Tahoma" w:cs="Tahoma"/>
              </w:rPr>
            </w:pPr>
            <w:r w:rsidRPr="00112425">
              <w:rPr>
                <w:rFonts w:ascii="Tahoma" w:hAnsi="Tahoma" w:cs="Tahoma"/>
              </w:rPr>
              <w:t xml:space="preserve">Ne </w:t>
            </w:r>
          </w:p>
        </w:tc>
      </w:tr>
    </w:tbl>
    <w:p w14:paraId="400B9F2E" w14:textId="77777777" w:rsidR="00FF3C2E" w:rsidRPr="00112425" w:rsidRDefault="00FF3C2E" w:rsidP="002A6FB3">
      <w:pPr>
        <w:keepNext/>
        <w:keepLines/>
        <w:tabs>
          <w:tab w:val="left" w:pos="2835"/>
        </w:tabs>
        <w:ind w:left="284"/>
        <w:jc w:val="both"/>
        <w:rPr>
          <w:rFonts w:ascii="Tahoma" w:hAnsi="Tahoma" w:cs="Tahoma"/>
          <w:sz w:val="18"/>
          <w:szCs w:val="18"/>
        </w:rPr>
      </w:pPr>
      <w:r w:rsidRPr="00112425">
        <w:rPr>
          <w:rFonts w:ascii="Tahoma" w:hAnsi="Tahoma" w:cs="Tahoma"/>
          <w:sz w:val="18"/>
          <w:szCs w:val="18"/>
        </w:rPr>
        <w:t>*MSP: mikro, mala in srednje velika podjetja kot so opredeljena v Priporočilu Komisije 2003/361/ES.</w:t>
      </w:r>
    </w:p>
    <w:p w14:paraId="18E68D9E" w14:textId="77777777" w:rsidR="007C70A1" w:rsidRPr="00112425" w:rsidRDefault="007C70A1" w:rsidP="002A6FB3">
      <w:pPr>
        <w:keepNext/>
        <w:keepLines/>
        <w:tabs>
          <w:tab w:val="left" w:pos="2552"/>
        </w:tabs>
        <w:ind w:left="284" w:hanging="284"/>
        <w:jc w:val="both"/>
        <w:rPr>
          <w:rFonts w:ascii="Tahoma" w:hAnsi="Tahoma" w:cs="Tahoma"/>
        </w:rPr>
      </w:pPr>
    </w:p>
    <w:tbl>
      <w:tblPr>
        <w:tblW w:w="9639" w:type="dxa"/>
        <w:tblInd w:w="30" w:type="dxa"/>
        <w:tblLayout w:type="fixed"/>
        <w:tblCellMar>
          <w:left w:w="30" w:type="dxa"/>
          <w:right w:w="30" w:type="dxa"/>
        </w:tblCellMar>
        <w:tblLook w:val="0000" w:firstRow="0" w:lastRow="0" w:firstColumn="0" w:lastColumn="0" w:noHBand="0" w:noVBand="0"/>
      </w:tblPr>
      <w:tblGrid>
        <w:gridCol w:w="3402"/>
        <w:gridCol w:w="2977"/>
        <w:gridCol w:w="3260"/>
      </w:tblGrid>
      <w:tr w:rsidR="00402E6E" w:rsidRPr="00112425" w14:paraId="0DEB4039" w14:textId="77777777">
        <w:trPr>
          <w:trHeight w:val="235"/>
        </w:trPr>
        <w:tc>
          <w:tcPr>
            <w:tcW w:w="3402" w:type="dxa"/>
            <w:tcBorders>
              <w:bottom w:val="single" w:sz="4" w:space="0" w:color="auto"/>
            </w:tcBorders>
          </w:tcPr>
          <w:p w14:paraId="5FD39B12" w14:textId="77777777" w:rsidR="00402E6E" w:rsidRPr="00112425" w:rsidRDefault="00402E6E" w:rsidP="002A6FB3">
            <w:pPr>
              <w:keepNext/>
              <w:keepLines/>
              <w:jc w:val="both"/>
              <w:rPr>
                <w:rFonts w:ascii="Tahoma" w:hAnsi="Tahoma" w:cs="Tahoma"/>
                <w:snapToGrid w:val="0"/>
                <w:color w:val="000000"/>
              </w:rPr>
            </w:pPr>
          </w:p>
        </w:tc>
        <w:tc>
          <w:tcPr>
            <w:tcW w:w="2977" w:type="dxa"/>
          </w:tcPr>
          <w:p w14:paraId="53F0F5FA" w14:textId="77777777" w:rsidR="00402E6E" w:rsidRPr="00112425" w:rsidRDefault="00402E6E" w:rsidP="002A6FB3">
            <w:pPr>
              <w:keepNext/>
              <w:keepLines/>
              <w:jc w:val="center"/>
              <w:rPr>
                <w:rFonts w:ascii="Tahoma" w:hAnsi="Tahoma" w:cs="Tahoma"/>
                <w:snapToGrid w:val="0"/>
                <w:color w:val="000000"/>
              </w:rPr>
            </w:pPr>
          </w:p>
        </w:tc>
        <w:tc>
          <w:tcPr>
            <w:tcW w:w="3260" w:type="dxa"/>
            <w:tcBorders>
              <w:bottom w:val="single" w:sz="4" w:space="0" w:color="auto"/>
            </w:tcBorders>
          </w:tcPr>
          <w:p w14:paraId="5E195BFF" w14:textId="77777777" w:rsidR="00402E6E" w:rsidRPr="00112425" w:rsidRDefault="00402E6E" w:rsidP="002A6FB3">
            <w:pPr>
              <w:keepNext/>
              <w:keepLines/>
              <w:tabs>
                <w:tab w:val="left" w:pos="567"/>
                <w:tab w:val="num" w:pos="851"/>
                <w:tab w:val="left" w:pos="993"/>
              </w:tabs>
              <w:jc w:val="both"/>
              <w:rPr>
                <w:rFonts w:ascii="Tahoma" w:hAnsi="Tahoma" w:cs="Tahoma"/>
                <w:snapToGrid w:val="0"/>
                <w:color w:val="000000"/>
                <w:sz w:val="28"/>
              </w:rPr>
            </w:pPr>
          </w:p>
        </w:tc>
      </w:tr>
      <w:tr w:rsidR="00402E6E" w:rsidRPr="00112425" w14:paraId="03C2BBA1" w14:textId="77777777">
        <w:trPr>
          <w:trHeight w:val="235"/>
        </w:trPr>
        <w:tc>
          <w:tcPr>
            <w:tcW w:w="3402" w:type="dxa"/>
            <w:tcBorders>
              <w:top w:val="single" w:sz="4" w:space="0" w:color="auto"/>
            </w:tcBorders>
          </w:tcPr>
          <w:p w14:paraId="150B847B" w14:textId="77777777" w:rsidR="00402E6E" w:rsidRPr="00112425" w:rsidRDefault="00402E6E" w:rsidP="002A6FB3">
            <w:pPr>
              <w:keepNext/>
              <w:keepLines/>
              <w:jc w:val="center"/>
              <w:rPr>
                <w:rFonts w:ascii="Tahoma" w:hAnsi="Tahoma" w:cs="Tahoma"/>
                <w:snapToGrid w:val="0"/>
                <w:color w:val="000000"/>
              </w:rPr>
            </w:pPr>
            <w:r w:rsidRPr="00112425">
              <w:rPr>
                <w:rFonts w:ascii="Tahoma" w:hAnsi="Tahoma" w:cs="Tahoma"/>
                <w:snapToGrid w:val="0"/>
                <w:color w:val="000000"/>
              </w:rPr>
              <w:t>(kraj, datum)</w:t>
            </w:r>
          </w:p>
        </w:tc>
        <w:tc>
          <w:tcPr>
            <w:tcW w:w="2977" w:type="dxa"/>
          </w:tcPr>
          <w:p w14:paraId="75E617E1" w14:textId="77777777" w:rsidR="00402E6E" w:rsidRPr="00112425" w:rsidRDefault="00402E6E" w:rsidP="002A6FB3">
            <w:pPr>
              <w:keepNext/>
              <w:keepLines/>
              <w:jc w:val="center"/>
              <w:rPr>
                <w:rFonts w:ascii="Tahoma" w:hAnsi="Tahoma" w:cs="Tahoma"/>
                <w:snapToGrid w:val="0"/>
                <w:color w:val="000000"/>
              </w:rPr>
            </w:pPr>
            <w:r w:rsidRPr="00112425">
              <w:rPr>
                <w:rFonts w:ascii="Tahoma" w:hAnsi="Tahoma" w:cs="Tahoma"/>
                <w:snapToGrid w:val="0"/>
                <w:color w:val="000000"/>
              </w:rPr>
              <w:t>žig</w:t>
            </w:r>
          </w:p>
        </w:tc>
        <w:tc>
          <w:tcPr>
            <w:tcW w:w="3260" w:type="dxa"/>
            <w:tcBorders>
              <w:top w:val="single" w:sz="4" w:space="0" w:color="auto"/>
            </w:tcBorders>
          </w:tcPr>
          <w:p w14:paraId="172F1198" w14:textId="77777777" w:rsidR="00402E6E" w:rsidRPr="00112425" w:rsidRDefault="00402E6E" w:rsidP="002A6FB3">
            <w:pPr>
              <w:keepNext/>
              <w:keepLines/>
              <w:jc w:val="center"/>
              <w:rPr>
                <w:rFonts w:ascii="Tahoma" w:hAnsi="Tahoma" w:cs="Tahoma"/>
                <w:snapToGrid w:val="0"/>
                <w:color w:val="000000"/>
              </w:rPr>
            </w:pPr>
            <w:r w:rsidRPr="00112425">
              <w:rPr>
                <w:rFonts w:ascii="Tahoma" w:hAnsi="Tahoma" w:cs="Tahoma"/>
                <w:snapToGrid w:val="0"/>
                <w:color w:val="000000"/>
              </w:rPr>
              <w:t>(</w:t>
            </w:r>
            <w:r w:rsidR="001660D4">
              <w:rPr>
                <w:rFonts w:ascii="Tahoma" w:hAnsi="Tahoma" w:cs="Tahoma"/>
                <w:snapToGrid w:val="0"/>
                <w:color w:val="000000"/>
              </w:rPr>
              <w:t>Ime in priimek</w:t>
            </w:r>
            <w:r w:rsidR="00FF3C2E" w:rsidRPr="00112425">
              <w:rPr>
                <w:rFonts w:ascii="Tahoma" w:hAnsi="Tahoma" w:cs="Tahoma"/>
                <w:snapToGrid w:val="0"/>
                <w:color w:val="000000"/>
              </w:rPr>
              <w:t xml:space="preserve"> in podpis ponudnika</w:t>
            </w:r>
            <w:r w:rsidRPr="00112425">
              <w:rPr>
                <w:rFonts w:ascii="Tahoma" w:hAnsi="Tahoma" w:cs="Tahoma"/>
                <w:snapToGrid w:val="0"/>
                <w:color w:val="000000"/>
              </w:rPr>
              <w:t>)</w:t>
            </w:r>
          </w:p>
        </w:tc>
      </w:tr>
    </w:tbl>
    <w:p w14:paraId="60A4C6EF" w14:textId="77777777" w:rsidR="007C70A1" w:rsidRPr="00112425" w:rsidRDefault="007C70A1" w:rsidP="002A6FB3">
      <w:pPr>
        <w:keepNext/>
        <w:keepLines/>
        <w:tabs>
          <w:tab w:val="left" w:pos="2835"/>
        </w:tabs>
        <w:ind w:left="284" w:hanging="284"/>
        <w:jc w:val="both"/>
        <w:rPr>
          <w:rFonts w:ascii="Tahoma" w:hAnsi="Tahoma" w:cs="Tahoma"/>
        </w:rPr>
      </w:pPr>
    </w:p>
    <w:p w14:paraId="2C70A88D" w14:textId="77777777" w:rsidR="001660D4" w:rsidRPr="00C8579C" w:rsidRDefault="001660D4" w:rsidP="002A6FB3">
      <w:pPr>
        <w:keepNext/>
        <w:keepLines/>
        <w:tabs>
          <w:tab w:val="left" w:pos="567"/>
          <w:tab w:val="num" w:pos="851"/>
          <w:tab w:val="left" w:pos="993"/>
        </w:tabs>
        <w:jc w:val="both"/>
        <w:rPr>
          <w:rFonts w:ascii="Tahoma" w:hAnsi="Tahoma" w:cs="Tahoma"/>
          <w:i/>
          <w:sz w:val="16"/>
          <w:szCs w:val="18"/>
        </w:rPr>
      </w:pPr>
      <w:r w:rsidRPr="00C8579C">
        <w:rPr>
          <w:rFonts w:ascii="Tahoma" w:hAnsi="Tahoma" w:cs="Tahoma"/>
          <w:b/>
          <w:i/>
          <w:sz w:val="18"/>
          <w:szCs w:val="18"/>
        </w:rPr>
        <w:t xml:space="preserve">Navodilo: </w:t>
      </w:r>
      <w:r w:rsidRPr="00C8579C">
        <w:rPr>
          <w:rFonts w:ascii="Tahoma" w:hAnsi="Tahoma" w:cs="Tahoma"/>
          <w:i/>
          <w:sz w:val="16"/>
          <w:szCs w:val="18"/>
        </w:rPr>
        <w:t>V primeru, da odda več ponudnikov skupno ponudbo, morajo razmnožen obrazec Priloge 1 izpolniti vsi ponudniki – partnerji. V primeru skupne ponudbe ponudniki za to stranjo priložijo pravni akt o skupni izvedbi naročila, podpisan in žigosan s strani vseh ponudnikov, ki sodelujejo pri izvedbi naročila.</w:t>
      </w:r>
    </w:p>
    <w:p w14:paraId="78FEE802" w14:textId="77777777" w:rsidR="00300D38" w:rsidRDefault="00300D38" w:rsidP="002A6FB3">
      <w:pPr>
        <w:keepNext/>
        <w:keepLines/>
        <w:jc w:val="both"/>
        <w:rPr>
          <w:rFonts w:ascii="Tahoma" w:hAnsi="Tahoma" w:cs="Tahoma"/>
          <w:i/>
          <w:sz w:val="18"/>
          <w:szCs w:val="18"/>
        </w:rPr>
      </w:pPr>
    </w:p>
    <w:p w14:paraId="66179D2B" w14:textId="77777777" w:rsidR="001660D4" w:rsidRDefault="001660D4" w:rsidP="002A6FB3">
      <w:pPr>
        <w:keepNext/>
        <w:keepLines/>
        <w:jc w:val="both"/>
        <w:rPr>
          <w:rFonts w:ascii="Tahoma" w:hAnsi="Tahoma" w:cs="Tahoma"/>
          <w:i/>
          <w:sz w:val="18"/>
          <w:szCs w:val="18"/>
        </w:rPr>
      </w:pPr>
    </w:p>
    <w:p w14:paraId="32F571FC" w14:textId="77777777" w:rsidR="001660D4" w:rsidRPr="00112425" w:rsidRDefault="001660D4" w:rsidP="002A6FB3">
      <w:pPr>
        <w:keepNext/>
        <w:keepLines/>
        <w:jc w:val="both"/>
        <w:rPr>
          <w:rFonts w:ascii="Tahoma" w:hAnsi="Tahoma" w:cs="Tahoma"/>
          <w:i/>
          <w:sz w:val="18"/>
          <w:szCs w:val="18"/>
        </w:rPr>
      </w:pPr>
    </w:p>
    <w:p w14:paraId="0D229197" w14:textId="77777777" w:rsidR="00DB754D" w:rsidRPr="00112425" w:rsidRDefault="00DB754D" w:rsidP="002A6FB3">
      <w:pPr>
        <w:keepNext/>
        <w:keepLines/>
        <w:jc w:val="both"/>
        <w:rPr>
          <w:rFonts w:ascii="Tahoma" w:hAnsi="Tahoma" w:cs="Tahoma"/>
          <w:i/>
          <w:sz w:val="18"/>
          <w:szCs w:val="18"/>
        </w:rPr>
      </w:pPr>
    </w:p>
    <w:p w14:paraId="0237F473" w14:textId="77777777" w:rsidR="00D72CAD" w:rsidRPr="00112425" w:rsidRDefault="00D72CAD" w:rsidP="002A6FB3">
      <w:pPr>
        <w:keepNext/>
        <w:keepLines/>
        <w:jc w:val="both"/>
        <w:rPr>
          <w:rFonts w:ascii="Tahoma" w:hAnsi="Tahoma" w:cs="Tahoma"/>
          <w:i/>
          <w:sz w:val="18"/>
          <w:szCs w:val="18"/>
        </w:rPr>
      </w:pPr>
    </w:p>
    <w:p w14:paraId="37A981CC" w14:textId="77777777" w:rsidR="000E1BF4" w:rsidRPr="00112425" w:rsidRDefault="000E1BF4" w:rsidP="002A6FB3">
      <w:pPr>
        <w:keepNext/>
        <w:keepLines/>
        <w:jc w:val="both"/>
        <w:rPr>
          <w:rFonts w:ascii="Tahoma" w:hAnsi="Tahoma" w:cs="Tahoma"/>
          <w:i/>
          <w:sz w:val="18"/>
          <w:szCs w:val="18"/>
        </w:rPr>
      </w:pPr>
    </w:p>
    <w:p w14:paraId="7CE5346B" w14:textId="77777777" w:rsidR="007779B6" w:rsidRPr="00112425" w:rsidRDefault="00ED7D09" w:rsidP="002A6FB3">
      <w:pPr>
        <w:keepNext/>
        <w:keepLines/>
        <w:tabs>
          <w:tab w:val="left" w:pos="567"/>
          <w:tab w:val="num" w:pos="851"/>
          <w:tab w:val="left" w:pos="993"/>
        </w:tabs>
        <w:jc w:val="right"/>
        <w:rPr>
          <w:rFonts w:ascii="Tahoma" w:hAnsi="Tahoma" w:cs="Tahoma"/>
          <w:b/>
        </w:rPr>
      </w:pPr>
      <w:r w:rsidRPr="00112425">
        <w:rPr>
          <w:rFonts w:ascii="Tahoma" w:hAnsi="Tahoma" w:cs="Tahoma"/>
          <w:b/>
        </w:rPr>
        <w:lastRenderedPageBreak/>
        <w:t>Obrazec 1 k P</w:t>
      </w:r>
      <w:r w:rsidR="007779B6" w:rsidRPr="00112425">
        <w:rPr>
          <w:rFonts w:ascii="Tahoma" w:hAnsi="Tahoma" w:cs="Tahoma"/>
          <w:b/>
        </w:rPr>
        <w:t xml:space="preserve">rilogi 1 </w:t>
      </w:r>
    </w:p>
    <w:p w14:paraId="0018DE64" w14:textId="77777777" w:rsidR="007779B6" w:rsidRPr="00112425" w:rsidRDefault="007779B6" w:rsidP="002A6FB3">
      <w:pPr>
        <w:pStyle w:val="Naslov"/>
        <w:keepNext/>
        <w:keepLines/>
        <w:jc w:val="both"/>
        <w:rPr>
          <w:rFonts w:ascii="Tahoma" w:hAnsi="Tahoma" w:cs="Tahoma"/>
          <w:b w:val="0"/>
          <w:sz w:val="20"/>
        </w:rPr>
      </w:pPr>
    </w:p>
    <w:p w14:paraId="55185CFF" w14:textId="77777777" w:rsidR="007779B6" w:rsidRPr="00112425" w:rsidRDefault="007779B6" w:rsidP="002A6FB3">
      <w:pPr>
        <w:pStyle w:val="Naslov"/>
        <w:keepNext/>
        <w:keepLines/>
        <w:jc w:val="both"/>
        <w:rPr>
          <w:rFonts w:ascii="Tahoma" w:hAnsi="Tahoma" w:cs="Tahoma"/>
          <w:b w:val="0"/>
          <w:sz w:val="20"/>
        </w:rPr>
      </w:pPr>
    </w:p>
    <w:p w14:paraId="22B48519" w14:textId="77777777" w:rsidR="007779B6" w:rsidRPr="00112425" w:rsidRDefault="007779B6" w:rsidP="002A6FB3">
      <w:pPr>
        <w:keepNext/>
        <w:keepLines/>
        <w:jc w:val="center"/>
        <w:rPr>
          <w:rFonts w:ascii="Tahoma" w:hAnsi="Tahoma" w:cs="Tahoma"/>
          <w:b/>
          <w:sz w:val="22"/>
          <w:szCs w:val="22"/>
        </w:rPr>
      </w:pPr>
      <w:r w:rsidRPr="00112425">
        <w:rPr>
          <w:rFonts w:ascii="Tahoma" w:hAnsi="Tahoma" w:cs="Tahoma"/>
          <w:b/>
          <w:sz w:val="22"/>
          <w:szCs w:val="22"/>
        </w:rPr>
        <w:t>PRAVNI AKT O SKUPNI IZVEDBI NAROČILA</w:t>
      </w:r>
    </w:p>
    <w:p w14:paraId="0262C4C3" w14:textId="77777777" w:rsidR="007779B6" w:rsidRPr="00112425" w:rsidRDefault="007779B6" w:rsidP="002A6FB3">
      <w:pPr>
        <w:pStyle w:val="Naslov"/>
        <w:keepNext/>
        <w:keepLines/>
        <w:jc w:val="both"/>
        <w:rPr>
          <w:rFonts w:ascii="Tahoma" w:hAnsi="Tahoma" w:cs="Tahoma"/>
          <w:b w:val="0"/>
          <w:sz w:val="20"/>
        </w:rPr>
      </w:pPr>
    </w:p>
    <w:p w14:paraId="2223148E" w14:textId="77777777" w:rsidR="007779B6" w:rsidRPr="00112425" w:rsidRDefault="007779B6" w:rsidP="002A6FB3">
      <w:pPr>
        <w:pStyle w:val="Naslov"/>
        <w:keepNext/>
        <w:keepLines/>
        <w:jc w:val="both"/>
        <w:rPr>
          <w:rFonts w:ascii="Tahoma" w:hAnsi="Tahoma" w:cs="Tahoma"/>
          <w:b w:val="0"/>
          <w:sz w:val="20"/>
        </w:rPr>
      </w:pPr>
      <w:r w:rsidRPr="00112425">
        <w:rPr>
          <w:rFonts w:ascii="Tahoma" w:hAnsi="Tahoma" w:cs="Tahoma"/>
          <w:b w:val="0"/>
          <w:sz w:val="20"/>
        </w:rPr>
        <w:t>Za Obrazcem 1 k prilogi 1 se priloži pravni akt o skupni izvedbi naročila, podpisan in žigosan s strani vseh ponudnikov, ki sodelujejo pri izvedbi naročila.</w:t>
      </w:r>
    </w:p>
    <w:p w14:paraId="36D84968" w14:textId="77777777" w:rsidR="007779B6" w:rsidRPr="00112425" w:rsidRDefault="007779B6" w:rsidP="002A6FB3">
      <w:pPr>
        <w:keepNext/>
        <w:keepLines/>
        <w:jc w:val="both"/>
        <w:rPr>
          <w:rFonts w:ascii="Tahoma" w:hAnsi="Tahoma" w:cs="Tahoma"/>
          <w:i/>
          <w:sz w:val="18"/>
          <w:szCs w:val="18"/>
        </w:rPr>
      </w:pPr>
    </w:p>
    <w:p w14:paraId="2284DFA4" w14:textId="77777777" w:rsidR="007779B6" w:rsidRPr="00112425" w:rsidRDefault="007779B6" w:rsidP="002A6FB3">
      <w:pPr>
        <w:keepNext/>
        <w:keepLines/>
        <w:jc w:val="both"/>
        <w:rPr>
          <w:rFonts w:ascii="Tahoma" w:hAnsi="Tahoma" w:cs="Tahoma"/>
          <w:i/>
          <w:sz w:val="18"/>
          <w:szCs w:val="18"/>
        </w:rPr>
      </w:pPr>
    </w:p>
    <w:p w14:paraId="5E846DA5" w14:textId="77777777" w:rsidR="007779B6" w:rsidRPr="00112425" w:rsidRDefault="007779B6" w:rsidP="002A6FB3">
      <w:pPr>
        <w:keepNext/>
        <w:keepLines/>
        <w:jc w:val="both"/>
        <w:rPr>
          <w:rFonts w:ascii="Tahoma" w:hAnsi="Tahoma" w:cs="Tahoma"/>
          <w:i/>
          <w:sz w:val="18"/>
          <w:szCs w:val="18"/>
        </w:rPr>
      </w:pPr>
    </w:p>
    <w:p w14:paraId="196F2F55" w14:textId="77777777" w:rsidR="007779B6" w:rsidRPr="00112425" w:rsidRDefault="007779B6" w:rsidP="002A6FB3">
      <w:pPr>
        <w:keepNext/>
        <w:keepLines/>
        <w:jc w:val="both"/>
        <w:rPr>
          <w:rFonts w:ascii="Tahoma" w:hAnsi="Tahoma" w:cs="Tahoma"/>
          <w:i/>
          <w:sz w:val="18"/>
          <w:szCs w:val="18"/>
        </w:rPr>
      </w:pPr>
    </w:p>
    <w:p w14:paraId="597781EE" w14:textId="77777777" w:rsidR="007779B6" w:rsidRPr="00112425" w:rsidRDefault="007779B6" w:rsidP="002A6FB3">
      <w:pPr>
        <w:keepNext/>
        <w:keepLines/>
        <w:jc w:val="both"/>
        <w:rPr>
          <w:rFonts w:ascii="Tahoma" w:hAnsi="Tahoma" w:cs="Tahoma"/>
          <w:i/>
          <w:sz w:val="18"/>
          <w:szCs w:val="18"/>
        </w:rPr>
      </w:pPr>
    </w:p>
    <w:p w14:paraId="58C06E30" w14:textId="77777777" w:rsidR="007779B6" w:rsidRPr="00112425" w:rsidRDefault="007779B6" w:rsidP="002A6FB3">
      <w:pPr>
        <w:keepNext/>
        <w:keepLines/>
        <w:jc w:val="both"/>
        <w:rPr>
          <w:rFonts w:ascii="Tahoma" w:hAnsi="Tahoma" w:cs="Tahoma"/>
          <w:i/>
          <w:sz w:val="18"/>
          <w:szCs w:val="18"/>
        </w:rPr>
      </w:pPr>
    </w:p>
    <w:p w14:paraId="69500266" w14:textId="77777777" w:rsidR="007779B6" w:rsidRPr="00112425" w:rsidRDefault="007779B6" w:rsidP="002A6FB3">
      <w:pPr>
        <w:keepNext/>
        <w:keepLines/>
        <w:jc w:val="both"/>
        <w:rPr>
          <w:rFonts w:ascii="Tahoma" w:hAnsi="Tahoma" w:cs="Tahoma"/>
          <w:i/>
          <w:sz w:val="18"/>
          <w:szCs w:val="18"/>
        </w:rPr>
      </w:pPr>
    </w:p>
    <w:p w14:paraId="3D78F087" w14:textId="77777777" w:rsidR="007779B6" w:rsidRPr="00112425" w:rsidRDefault="007779B6" w:rsidP="002A6FB3">
      <w:pPr>
        <w:keepNext/>
        <w:keepLines/>
        <w:jc w:val="both"/>
        <w:rPr>
          <w:rFonts w:ascii="Tahoma" w:hAnsi="Tahoma" w:cs="Tahoma"/>
          <w:i/>
          <w:sz w:val="18"/>
          <w:szCs w:val="18"/>
        </w:rPr>
      </w:pPr>
    </w:p>
    <w:p w14:paraId="63B02CFA" w14:textId="77777777" w:rsidR="007779B6" w:rsidRPr="00112425" w:rsidRDefault="007779B6" w:rsidP="002A6FB3">
      <w:pPr>
        <w:keepNext/>
        <w:keepLines/>
        <w:jc w:val="both"/>
        <w:rPr>
          <w:rFonts w:ascii="Tahoma" w:hAnsi="Tahoma" w:cs="Tahoma"/>
          <w:i/>
          <w:sz w:val="18"/>
          <w:szCs w:val="18"/>
        </w:rPr>
      </w:pPr>
    </w:p>
    <w:p w14:paraId="78BA6D06" w14:textId="77777777" w:rsidR="007779B6" w:rsidRPr="00112425" w:rsidRDefault="007779B6" w:rsidP="002A6FB3">
      <w:pPr>
        <w:keepNext/>
        <w:keepLines/>
        <w:jc w:val="both"/>
        <w:rPr>
          <w:rFonts w:ascii="Tahoma" w:hAnsi="Tahoma" w:cs="Tahoma"/>
          <w:i/>
          <w:sz w:val="18"/>
          <w:szCs w:val="18"/>
        </w:rPr>
      </w:pPr>
    </w:p>
    <w:p w14:paraId="22F58933" w14:textId="77777777" w:rsidR="007779B6" w:rsidRPr="00112425" w:rsidRDefault="007779B6" w:rsidP="002A6FB3">
      <w:pPr>
        <w:keepNext/>
        <w:keepLines/>
        <w:jc w:val="both"/>
        <w:rPr>
          <w:rFonts w:ascii="Tahoma" w:hAnsi="Tahoma" w:cs="Tahoma"/>
          <w:i/>
          <w:sz w:val="18"/>
          <w:szCs w:val="18"/>
        </w:rPr>
      </w:pPr>
    </w:p>
    <w:p w14:paraId="409D337B" w14:textId="77777777" w:rsidR="007779B6" w:rsidRPr="00112425" w:rsidRDefault="007779B6" w:rsidP="002A6FB3">
      <w:pPr>
        <w:keepNext/>
        <w:keepLines/>
        <w:jc w:val="both"/>
        <w:rPr>
          <w:rFonts w:ascii="Tahoma" w:hAnsi="Tahoma" w:cs="Tahoma"/>
          <w:i/>
          <w:sz w:val="18"/>
          <w:szCs w:val="18"/>
        </w:rPr>
      </w:pPr>
    </w:p>
    <w:p w14:paraId="69CCDA3C" w14:textId="77777777" w:rsidR="007779B6" w:rsidRPr="00112425" w:rsidRDefault="007779B6" w:rsidP="002A6FB3">
      <w:pPr>
        <w:keepNext/>
        <w:keepLines/>
        <w:jc w:val="both"/>
        <w:rPr>
          <w:rFonts w:ascii="Tahoma" w:hAnsi="Tahoma" w:cs="Tahoma"/>
          <w:i/>
          <w:sz w:val="18"/>
          <w:szCs w:val="18"/>
        </w:rPr>
      </w:pPr>
    </w:p>
    <w:p w14:paraId="72DD26DB" w14:textId="77777777" w:rsidR="007779B6" w:rsidRPr="00112425" w:rsidRDefault="007779B6" w:rsidP="002A6FB3">
      <w:pPr>
        <w:keepNext/>
        <w:keepLines/>
        <w:jc w:val="both"/>
        <w:rPr>
          <w:rFonts w:ascii="Tahoma" w:hAnsi="Tahoma" w:cs="Tahoma"/>
          <w:i/>
          <w:sz w:val="18"/>
          <w:szCs w:val="18"/>
        </w:rPr>
      </w:pPr>
    </w:p>
    <w:p w14:paraId="29289174" w14:textId="77777777" w:rsidR="007779B6" w:rsidRPr="00112425" w:rsidRDefault="007779B6" w:rsidP="002A6FB3">
      <w:pPr>
        <w:keepNext/>
        <w:keepLines/>
        <w:jc w:val="both"/>
        <w:rPr>
          <w:rFonts w:ascii="Tahoma" w:hAnsi="Tahoma" w:cs="Tahoma"/>
          <w:i/>
          <w:sz w:val="18"/>
          <w:szCs w:val="18"/>
        </w:rPr>
      </w:pPr>
    </w:p>
    <w:p w14:paraId="1460C637" w14:textId="77777777" w:rsidR="007779B6" w:rsidRPr="00112425" w:rsidRDefault="007779B6" w:rsidP="002A6FB3">
      <w:pPr>
        <w:keepNext/>
        <w:keepLines/>
        <w:jc w:val="both"/>
        <w:rPr>
          <w:rFonts w:ascii="Tahoma" w:hAnsi="Tahoma" w:cs="Tahoma"/>
          <w:i/>
          <w:sz w:val="18"/>
          <w:szCs w:val="18"/>
        </w:rPr>
      </w:pPr>
    </w:p>
    <w:p w14:paraId="5FA0F2DC" w14:textId="77777777" w:rsidR="007779B6" w:rsidRPr="00112425" w:rsidRDefault="007779B6" w:rsidP="002A6FB3">
      <w:pPr>
        <w:keepNext/>
        <w:keepLines/>
        <w:jc w:val="both"/>
        <w:rPr>
          <w:rFonts w:ascii="Tahoma" w:hAnsi="Tahoma" w:cs="Tahoma"/>
          <w:i/>
          <w:sz w:val="18"/>
          <w:szCs w:val="18"/>
        </w:rPr>
      </w:pPr>
    </w:p>
    <w:p w14:paraId="3C91DBAE" w14:textId="77777777" w:rsidR="007779B6" w:rsidRPr="00112425" w:rsidRDefault="007779B6" w:rsidP="002A6FB3">
      <w:pPr>
        <w:keepNext/>
        <w:keepLines/>
        <w:jc w:val="both"/>
        <w:rPr>
          <w:rFonts w:ascii="Tahoma" w:hAnsi="Tahoma" w:cs="Tahoma"/>
          <w:i/>
          <w:sz w:val="18"/>
          <w:szCs w:val="18"/>
        </w:rPr>
      </w:pPr>
    </w:p>
    <w:p w14:paraId="42A5826B" w14:textId="77777777" w:rsidR="007779B6" w:rsidRPr="00112425" w:rsidRDefault="007779B6" w:rsidP="002A6FB3">
      <w:pPr>
        <w:keepNext/>
        <w:keepLines/>
        <w:jc w:val="both"/>
        <w:rPr>
          <w:rFonts w:ascii="Tahoma" w:hAnsi="Tahoma" w:cs="Tahoma"/>
          <w:i/>
          <w:sz w:val="18"/>
          <w:szCs w:val="18"/>
        </w:rPr>
      </w:pPr>
    </w:p>
    <w:p w14:paraId="62892566" w14:textId="77777777" w:rsidR="007779B6" w:rsidRPr="00112425" w:rsidRDefault="007779B6" w:rsidP="002A6FB3">
      <w:pPr>
        <w:keepNext/>
        <w:keepLines/>
        <w:jc w:val="both"/>
        <w:rPr>
          <w:rFonts w:ascii="Tahoma" w:hAnsi="Tahoma" w:cs="Tahoma"/>
          <w:i/>
          <w:sz w:val="18"/>
          <w:szCs w:val="18"/>
        </w:rPr>
      </w:pPr>
    </w:p>
    <w:p w14:paraId="426CB4CA" w14:textId="77777777" w:rsidR="007779B6" w:rsidRPr="00112425" w:rsidRDefault="007779B6" w:rsidP="002A6FB3">
      <w:pPr>
        <w:keepNext/>
        <w:keepLines/>
        <w:jc w:val="both"/>
        <w:rPr>
          <w:rFonts w:ascii="Tahoma" w:hAnsi="Tahoma" w:cs="Tahoma"/>
          <w:i/>
          <w:sz w:val="18"/>
          <w:szCs w:val="18"/>
        </w:rPr>
      </w:pPr>
    </w:p>
    <w:p w14:paraId="5F607116" w14:textId="77777777" w:rsidR="007779B6" w:rsidRPr="00112425" w:rsidRDefault="007779B6" w:rsidP="002A6FB3">
      <w:pPr>
        <w:keepNext/>
        <w:keepLines/>
        <w:jc w:val="both"/>
        <w:rPr>
          <w:rFonts w:ascii="Tahoma" w:hAnsi="Tahoma" w:cs="Tahoma"/>
          <w:i/>
          <w:sz w:val="18"/>
          <w:szCs w:val="18"/>
        </w:rPr>
      </w:pPr>
    </w:p>
    <w:p w14:paraId="11DF52AE" w14:textId="77777777" w:rsidR="007779B6" w:rsidRPr="00112425" w:rsidRDefault="007779B6" w:rsidP="002A6FB3">
      <w:pPr>
        <w:keepNext/>
        <w:keepLines/>
        <w:jc w:val="both"/>
        <w:rPr>
          <w:rFonts w:ascii="Tahoma" w:hAnsi="Tahoma" w:cs="Tahoma"/>
          <w:i/>
          <w:sz w:val="18"/>
          <w:szCs w:val="18"/>
        </w:rPr>
      </w:pPr>
    </w:p>
    <w:p w14:paraId="3F739016" w14:textId="77777777" w:rsidR="007779B6" w:rsidRPr="00112425" w:rsidRDefault="007779B6" w:rsidP="002A6FB3">
      <w:pPr>
        <w:keepNext/>
        <w:keepLines/>
        <w:jc w:val="both"/>
        <w:rPr>
          <w:rFonts w:ascii="Tahoma" w:hAnsi="Tahoma" w:cs="Tahoma"/>
          <w:i/>
          <w:sz w:val="18"/>
          <w:szCs w:val="18"/>
        </w:rPr>
      </w:pPr>
    </w:p>
    <w:p w14:paraId="4F6B82A5" w14:textId="77777777" w:rsidR="007779B6" w:rsidRPr="00112425" w:rsidRDefault="007779B6" w:rsidP="002A6FB3">
      <w:pPr>
        <w:keepNext/>
        <w:keepLines/>
        <w:jc w:val="both"/>
        <w:rPr>
          <w:rFonts w:ascii="Tahoma" w:hAnsi="Tahoma" w:cs="Tahoma"/>
          <w:i/>
          <w:sz w:val="18"/>
          <w:szCs w:val="18"/>
        </w:rPr>
      </w:pPr>
    </w:p>
    <w:p w14:paraId="6A7FC7EF" w14:textId="77777777" w:rsidR="007779B6" w:rsidRPr="00112425" w:rsidRDefault="007779B6" w:rsidP="002A6FB3">
      <w:pPr>
        <w:keepNext/>
        <w:keepLines/>
        <w:jc w:val="both"/>
        <w:rPr>
          <w:rFonts w:ascii="Tahoma" w:hAnsi="Tahoma" w:cs="Tahoma"/>
          <w:i/>
          <w:sz w:val="18"/>
          <w:szCs w:val="18"/>
        </w:rPr>
      </w:pPr>
    </w:p>
    <w:p w14:paraId="43260D6A" w14:textId="77777777" w:rsidR="007779B6" w:rsidRPr="00112425" w:rsidRDefault="007779B6" w:rsidP="002A6FB3">
      <w:pPr>
        <w:keepNext/>
        <w:keepLines/>
        <w:jc w:val="both"/>
        <w:rPr>
          <w:rFonts w:ascii="Tahoma" w:hAnsi="Tahoma" w:cs="Tahoma"/>
          <w:i/>
          <w:sz w:val="18"/>
          <w:szCs w:val="18"/>
        </w:rPr>
      </w:pPr>
    </w:p>
    <w:p w14:paraId="25DD836F" w14:textId="77777777" w:rsidR="007779B6" w:rsidRPr="00112425" w:rsidRDefault="007779B6" w:rsidP="002A6FB3">
      <w:pPr>
        <w:keepNext/>
        <w:keepLines/>
        <w:jc w:val="both"/>
        <w:rPr>
          <w:rFonts w:ascii="Tahoma" w:hAnsi="Tahoma" w:cs="Tahoma"/>
          <w:i/>
          <w:sz w:val="18"/>
          <w:szCs w:val="18"/>
        </w:rPr>
      </w:pPr>
    </w:p>
    <w:p w14:paraId="3E0810B1" w14:textId="77777777" w:rsidR="007779B6" w:rsidRPr="00112425" w:rsidRDefault="007779B6" w:rsidP="002A6FB3">
      <w:pPr>
        <w:keepNext/>
        <w:keepLines/>
        <w:jc w:val="both"/>
        <w:rPr>
          <w:rFonts w:ascii="Tahoma" w:hAnsi="Tahoma" w:cs="Tahoma"/>
          <w:i/>
          <w:sz w:val="18"/>
          <w:szCs w:val="18"/>
        </w:rPr>
      </w:pPr>
    </w:p>
    <w:p w14:paraId="56752832" w14:textId="77777777" w:rsidR="007779B6" w:rsidRPr="00112425" w:rsidRDefault="007779B6" w:rsidP="002A6FB3">
      <w:pPr>
        <w:keepNext/>
        <w:keepLines/>
        <w:jc w:val="both"/>
        <w:rPr>
          <w:rFonts w:ascii="Tahoma" w:hAnsi="Tahoma" w:cs="Tahoma"/>
          <w:i/>
          <w:sz w:val="18"/>
          <w:szCs w:val="18"/>
        </w:rPr>
      </w:pPr>
    </w:p>
    <w:p w14:paraId="6793F475" w14:textId="77777777" w:rsidR="007779B6" w:rsidRPr="00112425" w:rsidRDefault="007779B6" w:rsidP="002A6FB3">
      <w:pPr>
        <w:keepNext/>
        <w:keepLines/>
        <w:jc w:val="both"/>
        <w:rPr>
          <w:rFonts w:ascii="Tahoma" w:hAnsi="Tahoma" w:cs="Tahoma"/>
          <w:i/>
          <w:sz w:val="18"/>
          <w:szCs w:val="18"/>
        </w:rPr>
      </w:pPr>
    </w:p>
    <w:p w14:paraId="321614BB" w14:textId="77777777" w:rsidR="007779B6" w:rsidRPr="00112425" w:rsidRDefault="007779B6" w:rsidP="002A6FB3">
      <w:pPr>
        <w:keepNext/>
        <w:keepLines/>
        <w:jc w:val="both"/>
        <w:rPr>
          <w:rFonts w:ascii="Tahoma" w:hAnsi="Tahoma" w:cs="Tahoma"/>
          <w:i/>
          <w:sz w:val="18"/>
          <w:szCs w:val="18"/>
        </w:rPr>
      </w:pPr>
    </w:p>
    <w:p w14:paraId="142616D0" w14:textId="77777777" w:rsidR="007779B6" w:rsidRPr="00112425" w:rsidRDefault="007779B6" w:rsidP="002A6FB3">
      <w:pPr>
        <w:keepNext/>
        <w:keepLines/>
        <w:jc w:val="both"/>
        <w:rPr>
          <w:rFonts w:ascii="Tahoma" w:hAnsi="Tahoma" w:cs="Tahoma"/>
          <w:i/>
          <w:sz w:val="18"/>
          <w:szCs w:val="18"/>
        </w:rPr>
      </w:pPr>
    </w:p>
    <w:p w14:paraId="1445EAFA" w14:textId="77777777" w:rsidR="007779B6" w:rsidRPr="00112425" w:rsidRDefault="007779B6" w:rsidP="002A6FB3">
      <w:pPr>
        <w:keepNext/>
        <w:keepLines/>
        <w:jc w:val="both"/>
        <w:rPr>
          <w:rFonts w:ascii="Tahoma" w:hAnsi="Tahoma" w:cs="Tahoma"/>
          <w:i/>
          <w:sz w:val="18"/>
          <w:szCs w:val="18"/>
        </w:rPr>
      </w:pPr>
    </w:p>
    <w:p w14:paraId="59544240" w14:textId="77777777" w:rsidR="007779B6" w:rsidRPr="00112425" w:rsidRDefault="007779B6" w:rsidP="002A6FB3">
      <w:pPr>
        <w:keepNext/>
        <w:keepLines/>
        <w:jc w:val="both"/>
        <w:rPr>
          <w:rFonts w:ascii="Tahoma" w:hAnsi="Tahoma" w:cs="Tahoma"/>
          <w:i/>
          <w:sz w:val="18"/>
          <w:szCs w:val="18"/>
        </w:rPr>
      </w:pPr>
    </w:p>
    <w:p w14:paraId="107E6B64" w14:textId="77777777" w:rsidR="007779B6" w:rsidRPr="00112425" w:rsidRDefault="007779B6" w:rsidP="002A6FB3">
      <w:pPr>
        <w:keepNext/>
        <w:keepLines/>
        <w:jc w:val="both"/>
        <w:rPr>
          <w:rFonts w:ascii="Tahoma" w:hAnsi="Tahoma" w:cs="Tahoma"/>
          <w:i/>
          <w:sz w:val="18"/>
          <w:szCs w:val="18"/>
        </w:rPr>
      </w:pPr>
    </w:p>
    <w:p w14:paraId="5CEAA282" w14:textId="77777777" w:rsidR="007779B6" w:rsidRPr="00112425" w:rsidRDefault="007779B6" w:rsidP="002A6FB3">
      <w:pPr>
        <w:keepNext/>
        <w:keepLines/>
        <w:jc w:val="both"/>
        <w:rPr>
          <w:rFonts w:ascii="Tahoma" w:hAnsi="Tahoma" w:cs="Tahoma"/>
          <w:i/>
          <w:sz w:val="18"/>
          <w:szCs w:val="18"/>
        </w:rPr>
      </w:pPr>
    </w:p>
    <w:p w14:paraId="3069447F" w14:textId="77777777" w:rsidR="007779B6" w:rsidRPr="00112425" w:rsidRDefault="007779B6" w:rsidP="002A6FB3">
      <w:pPr>
        <w:keepNext/>
        <w:keepLines/>
        <w:jc w:val="both"/>
        <w:rPr>
          <w:rFonts w:ascii="Tahoma" w:hAnsi="Tahoma" w:cs="Tahoma"/>
          <w:i/>
          <w:sz w:val="18"/>
          <w:szCs w:val="18"/>
        </w:rPr>
      </w:pPr>
    </w:p>
    <w:p w14:paraId="51758BDC" w14:textId="77777777" w:rsidR="007779B6" w:rsidRPr="00112425" w:rsidRDefault="007779B6" w:rsidP="002A6FB3">
      <w:pPr>
        <w:keepNext/>
        <w:keepLines/>
        <w:jc w:val="both"/>
        <w:rPr>
          <w:rFonts w:ascii="Tahoma" w:hAnsi="Tahoma" w:cs="Tahoma"/>
          <w:i/>
          <w:sz w:val="18"/>
          <w:szCs w:val="18"/>
        </w:rPr>
      </w:pPr>
    </w:p>
    <w:p w14:paraId="25835AF4" w14:textId="77777777" w:rsidR="007779B6" w:rsidRPr="00112425" w:rsidRDefault="007779B6" w:rsidP="002A6FB3">
      <w:pPr>
        <w:keepNext/>
        <w:keepLines/>
        <w:jc w:val="both"/>
        <w:rPr>
          <w:rFonts w:ascii="Tahoma" w:hAnsi="Tahoma" w:cs="Tahoma"/>
          <w:i/>
          <w:sz w:val="18"/>
          <w:szCs w:val="18"/>
        </w:rPr>
      </w:pPr>
    </w:p>
    <w:p w14:paraId="3B4508ED" w14:textId="77777777" w:rsidR="007779B6" w:rsidRPr="00112425" w:rsidRDefault="007779B6" w:rsidP="002A6FB3">
      <w:pPr>
        <w:keepNext/>
        <w:keepLines/>
        <w:jc w:val="both"/>
        <w:rPr>
          <w:rFonts w:ascii="Tahoma" w:hAnsi="Tahoma" w:cs="Tahoma"/>
          <w:i/>
          <w:sz w:val="18"/>
          <w:szCs w:val="18"/>
        </w:rPr>
      </w:pPr>
    </w:p>
    <w:p w14:paraId="62742E1C" w14:textId="77777777" w:rsidR="007779B6" w:rsidRPr="00112425" w:rsidRDefault="007779B6" w:rsidP="002A6FB3">
      <w:pPr>
        <w:keepNext/>
        <w:keepLines/>
        <w:jc w:val="both"/>
        <w:rPr>
          <w:rFonts w:ascii="Tahoma" w:hAnsi="Tahoma" w:cs="Tahoma"/>
          <w:i/>
          <w:sz w:val="18"/>
          <w:szCs w:val="18"/>
        </w:rPr>
      </w:pPr>
    </w:p>
    <w:p w14:paraId="1E19C2FD" w14:textId="77777777" w:rsidR="007779B6" w:rsidRPr="00112425" w:rsidRDefault="007779B6" w:rsidP="002A6FB3">
      <w:pPr>
        <w:keepNext/>
        <w:keepLines/>
        <w:jc w:val="both"/>
        <w:rPr>
          <w:rFonts w:ascii="Tahoma" w:hAnsi="Tahoma" w:cs="Tahoma"/>
          <w:i/>
          <w:sz w:val="18"/>
          <w:szCs w:val="18"/>
        </w:rPr>
      </w:pPr>
    </w:p>
    <w:p w14:paraId="5D5A1D14" w14:textId="77777777" w:rsidR="007779B6" w:rsidRPr="00112425" w:rsidRDefault="007779B6" w:rsidP="002A6FB3">
      <w:pPr>
        <w:keepNext/>
        <w:keepLines/>
        <w:jc w:val="both"/>
        <w:rPr>
          <w:rFonts w:ascii="Tahoma" w:hAnsi="Tahoma" w:cs="Tahoma"/>
          <w:i/>
          <w:sz w:val="18"/>
          <w:szCs w:val="18"/>
        </w:rPr>
      </w:pPr>
    </w:p>
    <w:p w14:paraId="651A78CE" w14:textId="77777777" w:rsidR="007779B6" w:rsidRPr="00112425" w:rsidRDefault="007779B6" w:rsidP="002A6FB3">
      <w:pPr>
        <w:keepNext/>
        <w:keepLines/>
        <w:jc w:val="both"/>
        <w:rPr>
          <w:rFonts w:ascii="Tahoma" w:hAnsi="Tahoma" w:cs="Tahoma"/>
          <w:i/>
          <w:sz w:val="18"/>
          <w:szCs w:val="18"/>
        </w:rPr>
      </w:pPr>
    </w:p>
    <w:p w14:paraId="4399704B" w14:textId="77777777" w:rsidR="007779B6" w:rsidRPr="00112425" w:rsidRDefault="007779B6" w:rsidP="002A6FB3">
      <w:pPr>
        <w:keepNext/>
        <w:keepLines/>
        <w:jc w:val="both"/>
        <w:rPr>
          <w:rFonts w:ascii="Tahoma" w:hAnsi="Tahoma" w:cs="Tahoma"/>
          <w:i/>
          <w:sz w:val="18"/>
          <w:szCs w:val="18"/>
        </w:rPr>
      </w:pPr>
    </w:p>
    <w:p w14:paraId="7075D7F1" w14:textId="77777777" w:rsidR="007779B6" w:rsidRPr="00112425" w:rsidRDefault="007779B6" w:rsidP="002A6FB3">
      <w:pPr>
        <w:keepNext/>
        <w:keepLines/>
        <w:jc w:val="both"/>
        <w:rPr>
          <w:rFonts w:ascii="Tahoma" w:hAnsi="Tahoma" w:cs="Tahoma"/>
          <w:i/>
          <w:sz w:val="18"/>
          <w:szCs w:val="18"/>
        </w:rPr>
      </w:pPr>
    </w:p>
    <w:p w14:paraId="73EA2B90" w14:textId="77777777" w:rsidR="007779B6" w:rsidRPr="00112425" w:rsidRDefault="007779B6" w:rsidP="002A6FB3">
      <w:pPr>
        <w:keepNext/>
        <w:keepLines/>
        <w:jc w:val="both"/>
        <w:rPr>
          <w:rFonts w:ascii="Tahoma" w:hAnsi="Tahoma" w:cs="Tahoma"/>
          <w:i/>
          <w:sz w:val="18"/>
          <w:szCs w:val="18"/>
        </w:rPr>
      </w:pPr>
    </w:p>
    <w:p w14:paraId="79962C9E" w14:textId="77777777" w:rsidR="007779B6" w:rsidRPr="00112425" w:rsidRDefault="007779B6" w:rsidP="002A6FB3">
      <w:pPr>
        <w:keepNext/>
        <w:keepLines/>
        <w:jc w:val="both"/>
        <w:rPr>
          <w:rFonts w:ascii="Tahoma" w:hAnsi="Tahoma" w:cs="Tahoma"/>
          <w:i/>
          <w:sz w:val="18"/>
          <w:szCs w:val="18"/>
        </w:rPr>
      </w:pPr>
    </w:p>
    <w:p w14:paraId="113AAC9A" w14:textId="77777777" w:rsidR="00C80EDD" w:rsidRPr="00112425" w:rsidRDefault="00C80EDD" w:rsidP="002A6FB3">
      <w:pPr>
        <w:keepNext/>
        <w:keepLines/>
        <w:rPr>
          <w:rFonts w:ascii="Tahoma" w:hAnsi="Tahoma" w:cs="Tahoma"/>
          <w:i/>
          <w:sz w:val="18"/>
          <w:szCs w:val="18"/>
        </w:rPr>
      </w:pPr>
      <w:r w:rsidRPr="00112425">
        <w:rPr>
          <w:rFonts w:ascii="Tahoma" w:hAnsi="Tahoma" w:cs="Tahoma"/>
          <w:i/>
          <w:sz w:val="18"/>
          <w:szCs w:val="18"/>
        </w:rPr>
        <w:br w:type="page"/>
      </w:r>
    </w:p>
    <w:tbl>
      <w:tblPr>
        <w:tblW w:w="9281"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2"/>
        <w:gridCol w:w="1559"/>
      </w:tblGrid>
      <w:tr w:rsidR="00CE2724" w:rsidRPr="00112425" w14:paraId="74F3CD9B" w14:textId="77777777" w:rsidTr="00F9284A">
        <w:tc>
          <w:tcPr>
            <w:tcW w:w="7722" w:type="dxa"/>
          </w:tcPr>
          <w:p w14:paraId="12FC4586" w14:textId="77777777" w:rsidR="00CE2724" w:rsidRPr="00112425" w:rsidRDefault="00CE2724" w:rsidP="002A6FB3">
            <w:pPr>
              <w:keepNext/>
              <w:keepLines/>
              <w:jc w:val="both"/>
              <w:rPr>
                <w:rFonts w:ascii="Tahoma" w:hAnsi="Tahoma" w:cs="Tahoma"/>
              </w:rPr>
            </w:pPr>
            <w:r w:rsidRPr="00112425">
              <w:rPr>
                <w:rFonts w:ascii="Tahoma" w:hAnsi="Tahoma" w:cs="Tahoma"/>
              </w:rPr>
              <w:lastRenderedPageBreak/>
              <w:br w:type="page"/>
            </w:r>
            <w:r w:rsidRPr="00112425">
              <w:rPr>
                <w:rFonts w:ascii="Tahoma" w:hAnsi="Tahoma" w:cs="Tahoma"/>
              </w:rPr>
              <w:br w:type="page"/>
            </w:r>
            <w:r w:rsidRPr="00112425">
              <w:rPr>
                <w:rFonts w:ascii="Tahoma" w:hAnsi="Tahoma" w:cs="Tahoma"/>
              </w:rPr>
              <w:br w:type="page"/>
            </w:r>
            <w:r w:rsidRPr="00112425">
              <w:br w:type="page"/>
            </w:r>
            <w:r w:rsidRPr="00112425">
              <w:br w:type="page"/>
            </w:r>
            <w:r w:rsidRPr="00112425">
              <w:br w:type="page"/>
            </w:r>
            <w:r w:rsidRPr="00112425">
              <w:rPr>
                <w:rFonts w:ascii="Tahoma" w:hAnsi="Tahoma" w:cs="Tahoma"/>
              </w:rPr>
              <w:t xml:space="preserve">PONUDBA </w:t>
            </w:r>
          </w:p>
        </w:tc>
        <w:tc>
          <w:tcPr>
            <w:tcW w:w="1559" w:type="dxa"/>
          </w:tcPr>
          <w:p w14:paraId="7303D448" w14:textId="77777777" w:rsidR="00CE2724" w:rsidRPr="00112425" w:rsidRDefault="00CE2724" w:rsidP="002A6FB3">
            <w:pPr>
              <w:keepNext/>
              <w:keepLines/>
              <w:jc w:val="both"/>
              <w:rPr>
                <w:rFonts w:ascii="Tahoma" w:hAnsi="Tahoma" w:cs="Tahoma"/>
                <w:b/>
                <w:i/>
              </w:rPr>
            </w:pPr>
            <w:r w:rsidRPr="00112425">
              <w:rPr>
                <w:rFonts w:ascii="Tahoma" w:hAnsi="Tahoma" w:cs="Tahoma"/>
                <w:b/>
                <w:i/>
              </w:rPr>
              <w:t>Priloga 2</w:t>
            </w:r>
          </w:p>
        </w:tc>
      </w:tr>
    </w:tbl>
    <w:p w14:paraId="4823B276" w14:textId="77777777" w:rsidR="00BB593C" w:rsidRPr="00112425" w:rsidRDefault="00BB593C" w:rsidP="002A6FB3">
      <w:pPr>
        <w:keepNext/>
        <w:keepLines/>
        <w:jc w:val="both"/>
        <w:rPr>
          <w:rFonts w:ascii="Tahoma" w:hAnsi="Tahoma" w:cs="Tahoma"/>
          <w:b/>
        </w:rPr>
      </w:pPr>
    </w:p>
    <w:p w14:paraId="1C823C26" w14:textId="77777777" w:rsidR="00D72CAD" w:rsidRPr="00112425" w:rsidRDefault="0013381C" w:rsidP="002A6FB3">
      <w:pPr>
        <w:keepNext/>
        <w:keepLines/>
        <w:jc w:val="both"/>
        <w:rPr>
          <w:rFonts w:ascii="Tahoma" w:hAnsi="Tahoma" w:cs="Tahoma"/>
        </w:rPr>
      </w:pPr>
      <w:r w:rsidRPr="00112425">
        <w:rPr>
          <w:rFonts w:ascii="Tahoma" w:hAnsi="Tahoma" w:cs="Tahoma"/>
        </w:rPr>
        <w:t>PONUDBA št.</w:t>
      </w:r>
      <w:r w:rsidR="00505C46" w:rsidRPr="00112425">
        <w:rPr>
          <w:rFonts w:ascii="Tahoma" w:hAnsi="Tahoma" w:cs="Tahoma"/>
        </w:rPr>
        <w:t>:</w:t>
      </w:r>
      <w:r w:rsidRPr="00112425">
        <w:rPr>
          <w:rFonts w:ascii="Tahoma" w:hAnsi="Tahoma" w:cs="Tahoma"/>
        </w:rPr>
        <w:t xml:space="preserve"> _____________</w:t>
      </w:r>
      <w:r w:rsidR="00505C46" w:rsidRPr="00112425">
        <w:rPr>
          <w:rFonts w:ascii="Tahoma" w:hAnsi="Tahoma" w:cs="Tahoma"/>
        </w:rPr>
        <w:t>_____________</w:t>
      </w:r>
      <w:r w:rsidRPr="00112425">
        <w:rPr>
          <w:rFonts w:ascii="Tahoma" w:hAnsi="Tahoma" w:cs="Tahoma"/>
        </w:rPr>
        <w:t xml:space="preserve"> za </w:t>
      </w:r>
      <w:r w:rsidR="00D112A4" w:rsidRPr="00112425">
        <w:rPr>
          <w:rFonts w:ascii="Tahoma" w:hAnsi="Tahoma" w:cs="Tahoma"/>
        </w:rPr>
        <w:t>j</w:t>
      </w:r>
      <w:r w:rsidR="005626AE" w:rsidRPr="00112425">
        <w:rPr>
          <w:rFonts w:ascii="Tahoma" w:hAnsi="Tahoma" w:cs="Tahoma"/>
        </w:rPr>
        <w:t xml:space="preserve">avno </w:t>
      </w:r>
      <w:r w:rsidR="007C70A1" w:rsidRPr="00112425">
        <w:rPr>
          <w:rFonts w:ascii="Tahoma" w:hAnsi="Tahoma" w:cs="Tahoma"/>
        </w:rPr>
        <w:t>na</w:t>
      </w:r>
      <w:r w:rsidR="0054060F" w:rsidRPr="00112425">
        <w:rPr>
          <w:rFonts w:ascii="Tahoma" w:hAnsi="Tahoma" w:cs="Tahoma"/>
        </w:rPr>
        <w:t xml:space="preserve">ročilo št. </w:t>
      </w:r>
      <w:r w:rsidR="00C54903">
        <w:rPr>
          <w:rFonts w:ascii="Tahoma" w:hAnsi="Tahoma" w:cs="Tahoma"/>
          <w:b/>
        </w:rPr>
        <w:t>VKS-19/22</w:t>
      </w:r>
      <w:r w:rsidR="005350AC" w:rsidRPr="00112425">
        <w:rPr>
          <w:rFonts w:ascii="Tahoma" w:hAnsi="Tahoma" w:cs="Tahoma"/>
          <w:b/>
        </w:rPr>
        <w:t xml:space="preserve"> </w:t>
      </w:r>
      <w:r w:rsidR="00613BF2">
        <w:rPr>
          <w:rFonts w:ascii="Tahoma" w:hAnsi="Tahoma" w:cs="Tahoma"/>
          <w:b/>
          <w:color w:val="000000"/>
        </w:rPr>
        <w:t>Gradnja kanalizacije Stranska vas s črpališčem</w:t>
      </w:r>
    </w:p>
    <w:p w14:paraId="4B4A4B21" w14:textId="77777777" w:rsidR="007C70A1" w:rsidRPr="00112425" w:rsidRDefault="007C70A1" w:rsidP="002A6FB3">
      <w:pPr>
        <w:keepNext/>
        <w:keepLines/>
        <w:jc w:val="both"/>
        <w:rPr>
          <w:rFonts w:ascii="Tahoma" w:hAnsi="Tahoma" w:cs="Tahoma"/>
        </w:rPr>
      </w:pPr>
    </w:p>
    <w:p w14:paraId="7C311C35" w14:textId="77777777" w:rsidR="008827E0" w:rsidRPr="00112425" w:rsidRDefault="00D94021" w:rsidP="002A6FB3">
      <w:pPr>
        <w:keepNext/>
        <w:keepLines/>
        <w:ind w:left="1080" w:hanging="1080"/>
        <w:jc w:val="both"/>
        <w:rPr>
          <w:rFonts w:ascii="Tahoma" w:hAnsi="Tahoma" w:cs="Tahoma"/>
          <w:b/>
        </w:rPr>
      </w:pPr>
      <w:r w:rsidRPr="00112425">
        <w:rPr>
          <w:rFonts w:ascii="Tahoma" w:hAnsi="Tahoma" w:cs="Tahoma"/>
          <w:b/>
        </w:rPr>
        <w:t xml:space="preserve"> </w:t>
      </w:r>
    </w:p>
    <w:p w14:paraId="03141AB0" w14:textId="77777777" w:rsidR="00B94379" w:rsidRPr="00112425" w:rsidRDefault="00B94379" w:rsidP="002A6FB3">
      <w:pPr>
        <w:keepNext/>
        <w:keepLines/>
        <w:ind w:left="1080" w:hanging="1080"/>
        <w:jc w:val="both"/>
        <w:rPr>
          <w:rFonts w:ascii="Tahoma" w:hAnsi="Tahoma" w:cs="Tahoma"/>
          <w:b/>
        </w:rPr>
      </w:pPr>
      <w:r w:rsidRPr="00112425">
        <w:rPr>
          <w:rFonts w:ascii="Tahoma" w:hAnsi="Tahoma" w:cs="Tahoma"/>
        </w:rPr>
        <w:t>Ponudbo oddajamo (označi):</w:t>
      </w:r>
      <w:r w:rsidRPr="00112425">
        <w:rPr>
          <w:rFonts w:ascii="Tahoma" w:hAnsi="Tahoma" w:cs="Tahoma"/>
          <w:b/>
        </w:rPr>
        <w:t xml:space="preserve"> </w:t>
      </w:r>
    </w:p>
    <w:tbl>
      <w:tblPr>
        <w:tblW w:w="0" w:type="auto"/>
        <w:tblInd w:w="108" w:type="dxa"/>
        <w:tblLook w:val="04A0" w:firstRow="1" w:lastRow="0" w:firstColumn="1" w:lastColumn="0" w:noHBand="0" w:noVBand="1"/>
      </w:tblPr>
      <w:tblGrid>
        <w:gridCol w:w="1688"/>
        <w:gridCol w:w="2507"/>
        <w:gridCol w:w="2184"/>
        <w:gridCol w:w="2605"/>
      </w:tblGrid>
      <w:tr w:rsidR="00FF3C2E" w:rsidRPr="00112425" w14:paraId="0C0E25F5" w14:textId="77777777" w:rsidTr="001B1358">
        <w:tc>
          <w:tcPr>
            <w:tcW w:w="1688" w:type="dxa"/>
          </w:tcPr>
          <w:p w14:paraId="3550881D" w14:textId="77777777" w:rsidR="00FF3C2E" w:rsidRPr="00112425" w:rsidRDefault="00FF3C2E" w:rsidP="002A6FB3">
            <w:pPr>
              <w:keepNext/>
              <w:keepLines/>
              <w:numPr>
                <w:ilvl w:val="0"/>
                <w:numId w:val="6"/>
              </w:numPr>
              <w:ind w:left="318" w:hanging="426"/>
              <w:jc w:val="both"/>
              <w:rPr>
                <w:rFonts w:ascii="Tahoma" w:hAnsi="Tahoma" w:cs="Tahoma"/>
                <w:b/>
                <w:sz w:val="18"/>
                <w:szCs w:val="18"/>
              </w:rPr>
            </w:pPr>
            <w:r w:rsidRPr="00112425">
              <w:rPr>
                <w:rFonts w:ascii="Tahoma" w:hAnsi="Tahoma" w:cs="Tahoma"/>
                <w:sz w:val="18"/>
                <w:szCs w:val="18"/>
              </w:rPr>
              <w:t>samostojno</w:t>
            </w:r>
          </w:p>
        </w:tc>
        <w:tc>
          <w:tcPr>
            <w:tcW w:w="2507" w:type="dxa"/>
          </w:tcPr>
          <w:p w14:paraId="6D828086" w14:textId="77777777" w:rsidR="00FF3C2E" w:rsidRPr="00112425" w:rsidRDefault="00FF3C2E" w:rsidP="002A6FB3">
            <w:pPr>
              <w:keepNext/>
              <w:keepLines/>
              <w:numPr>
                <w:ilvl w:val="0"/>
                <w:numId w:val="6"/>
              </w:numPr>
              <w:ind w:left="601" w:hanging="425"/>
              <w:jc w:val="both"/>
              <w:rPr>
                <w:rFonts w:ascii="Tahoma" w:hAnsi="Tahoma" w:cs="Tahoma"/>
                <w:b/>
                <w:sz w:val="18"/>
                <w:szCs w:val="18"/>
              </w:rPr>
            </w:pPr>
            <w:r w:rsidRPr="00112425">
              <w:rPr>
                <w:rFonts w:ascii="Tahoma" w:hAnsi="Tahoma" w:cs="Tahoma"/>
                <w:sz w:val="18"/>
                <w:szCs w:val="18"/>
              </w:rPr>
              <w:t>skupna ponudba</w:t>
            </w:r>
          </w:p>
        </w:tc>
        <w:tc>
          <w:tcPr>
            <w:tcW w:w="2184" w:type="dxa"/>
          </w:tcPr>
          <w:p w14:paraId="42898A2B" w14:textId="77777777" w:rsidR="00FF3C2E" w:rsidRPr="00112425" w:rsidRDefault="00FF3C2E" w:rsidP="002A6FB3">
            <w:pPr>
              <w:keepNext/>
              <w:keepLines/>
              <w:numPr>
                <w:ilvl w:val="0"/>
                <w:numId w:val="6"/>
              </w:numPr>
              <w:ind w:left="601" w:hanging="426"/>
              <w:jc w:val="both"/>
              <w:rPr>
                <w:rFonts w:ascii="Tahoma" w:hAnsi="Tahoma" w:cs="Tahoma"/>
                <w:b/>
                <w:sz w:val="18"/>
                <w:szCs w:val="18"/>
              </w:rPr>
            </w:pPr>
            <w:r w:rsidRPr="00112425">
              <w:rPr>
                <w:rFonts w:ascii="Tahoma" w:hAnsi="Tahoma" w:cs="Tahoma"/>
                <w:sz w:val="18"/>
                <w:szCs w:val="18"/>
              </w:rPr>
              <w:t>s podizvajalci</w:t>
            </w:r>
          </w:p>
        </w:tc>
        <w:tc>
          <w:tcPr>
            <w:tcW w:w="2605" w:type="dxa"/>
          </w:tcPr>
          <w:p w14:paraId="31866645" w14:textId="77777777" w:rsidR="00FF3C2E" w:rsidRPr="00112425" w:rsidRDefault="00FF3C2E" w:rsidP="002A6FB3">
            <w:pPr>
              <w:keepNext/>
              <w:keepLines/>
              <w:numPr>
                <w:ilvl w:val="0"/>
                <w:numId w:val="6"/>
              </w:numPr>
              <w:ind w:left="601" w:hanging="426"/>
              <w:jc w:val="both"/>
              <w:rPr>
                <w:rFonts w:ascii="Tahoma" w:hAnsi="Tahoma" w:cs="Tahoma"/>
                <w:sz w:val="18"/>
                <w:szCs w:val="18"/>
              </w:rPr>
            </w:pPr>
            <w:r w:rsidRPr="00112425">
              <w:rPr>
                <w:rFonts w:ascii="Tahoma" w:hAnsi="Tahoma" w:cs="Tahoma"/>
                <w:sz w:val="18"/>
                <w:szCs w:val="18"/>
              </w:rPr>
              <w:t>Uporaba zmogljivosti drugih subjektov</w:t>
            </w:r>
          </w:p>
        </w:tc>
      </w:tr>
    </w:tbl>
    <w:p w14:paraId="15D2E706" w14:textId="77777777" w:rsidR="00D72CAD" w:rsidRPr="00112425" w:rsidRDefault="00D72CAD" w:rsidP="002A6FB3">
      <w:pPr>
        <w:keepNext/>
        <w:keepLines/>
        <w:tabs>
          <w:tab w:val="num" w:pos="426"/>
        </w:tabs>
        <w:rPr>
          <w:rFonts w:ascii="Tahoma" w:hAnsi="Tahoma" w:cs="Tahoma"/>
          <w:b/>
        </w:rPr>
      </w:pPr>
    </w:p>
    <w:p w14:paraId="56F57B70" w14:textId="77777777" w:rsidR="00D72CAD" w:rsidRPr="00112425" w:rsidRDefault="00D72CAD" w:rsidP="002A6FB3">
      <w:pPr>
        <w:keepNext/>
        <w:keepLines/>
        <w:tabs>
          <w:tab w:val="num" w:pos="426"/>
        </w:tabs>
        <w:rPr>
          <w:rFonts w:ascii="Tahoma" w:hAnsi="Tahoma" w:cs="Tahoma"/>
          <w:b/>
        </w:rPr>
      </w:pPr>
    </w:p>
    <w:p w14:paraId="228D629D" w14:textId="77777777" w:rsidR="00DB7430" w:rsidRPr="00112425" w:rsidRDefault="000E1BF4" w:rsidP="000D27EA">
      <w:pPr>
        <w:keepNext/>
        <w:keepLines/>
        <w:numPr>
          <w:ilvl w:val="0"/>
          <w:numId w:val="26"/>
        </w:numPr>
        <w:rPr>
          <w:rFonts w:ascii="Tahoma" w:hAnsi="Tahoma" w:cs="Tahoma"/>
          <w:b/>
        </w:rPr>
      </w:pPr>
      <w:r w:rsidRPr="00112425">
        <w:rPr>
          <w:rFonts w:ascii="Tahoma" w:hAnsi="Tahoma" w:cs="Tahoma"/>
          <w:b/>
        </w:rPr>
        <w:t xml:space="preserve">SKUPNA </w:t>
      </w:r>
      <w:r w:rsidR="007C70A1" w:rsidRPr="00112425">
        <w:rPr>
          <w:rFonts w:ascii="Tahoma" w:hAnsi="Tahoma" w:cs="Tahoma"/>
          <w:b/>
        </w:rPr>
        <w:t xml:space="preserve">PONUDBENA </w:t>
      </w:r>
      <w:r w:rsidR="006C489F">
        <w:rPr>
          <w:rFonts w:ascii="Tahoma" w:hAnsi="Tahoma" w:cs="Tahoma"/>
          <w:b/>
        </w:rPr>
        <w:t>VREDNOST</w:t>
      </w:r>
      <w:r w:rsidR="00300D38" w:rsidRPr="00112425">
        <w:rPr>
          <w:rFonts w:ascii="Tahoma" w:hAnsi="Tahoma" w:cs="Tahoma"/>
          <w:b/>
        </w:rPr>
        <w:t xml:space="preserve"> </w:t>
      </w:r>
      <w:r w:rsidR="00EF3FF3">
        <w:rPr>
          <w:rFonts w:ascii="Tahoma" w:hAnsi="Tahoma" w:cs="Tahoma"/>
          <w:b/>
        </w:rPr>
        <w:t>v EUR brez DDV</w:t>
      </w:r>
    </w:p>
    <w:p w14:paraId="250CDC3B" w14:textId="77777777" w:rsidR="00484E32" w:rsidRDefault="00484E32" w:rsidP="002A6FB3">
      <w:pPr>
        <w:keepNext/>
        <w:keepLines/>
        <w:spacing w:after="60"/>
        <w:rPr>
          <w:rFonts w:ascii="Tahoma" w:hAnsi="Tahoma" w:cs="Tahoma"/>
          <w:b/>
          <w:sz w:val="16"/>
          <w:szCs w:val="16"/>
        </w:rPr>
      </w:pPr>
    </w:p>
    <w:p w14:paraId="796989F0" w14:textId="77777777" w:rsidR="00DE5777" w:rsidRDefault="00DE5777" w:rsidP="002A6FB3">
      <w:pPr>
        <w:keepNext/>
        <w:keepLines/>
        <w:spacing w:after="60"/>
        <w:rPr>
          <w:rFonts w:ascii="Tahoma" w:hAnsi="Tahoma" w:cs="Tahoma"/>
          <w:b/>
          <w:sz w:val="16"/>
          <w:szCs w:val="16"/>
        </w:rPr>
      </w:pPr>
    </w:p>
    <w:tbl>
      <w:tblPr>
        <w:tblStyle w:val="Tabelamrea1"/>
        <w:tblW w:w="9104" w:type="dxa"/>
        <w:tblInd w:w="108" w:type="dxa"/>
        <w:tblLook w:val="04A0" w:firstRow="1" w:lastRow="0" w:firstColumn="1" w:lastColumn="0" w:noHBand="0" w:noVBand="1"/>
      </w:tblPr>
      <w:tblGrid>
        <w:gridCol w:w="6663"/>
        <w:gridCol w:w="2441"/>
      </w:tblGrid>
      <w:tr w:rsidR="00EF3FF3" w:rsidRPr="00112425" w14:paraId="4DE529A7" w14:textId="77777777" w:rsidTr="003D7413">
        <w:trPr>
          <w:trHeight w:val="438"/>
        </w:trPr>
        <w:tc>
          <w:tcPr>
            <w:tcW w:w="6663" w:type="dxa"/>
            <w:vAlign w:val="bottom"/>
          </w:tcPr>
          <w:p w14:paraId="60DDB977" w14:textId="77777777" w:rsidR="00EF3FF3" w:rsidRPr="0088272A" w:rsidRDefault="00E25761" w:rsidP="002A6FB3">
            <w:pPr>
              <w:keepNext/>
              <w:keepLines/>
              <w:spacing w:before="120" w:after="120"/>
              <w:rPr>
                <w:rFonts w:ascii="Tahoma" w:eastAsia="Calibri" w:hAnsi="Tahoma" w:cs="Tahoma"/>
                <w:lang w:eastAsia="en-US"/>
              </w:rPr>
            </w:pPr>
            <w:r>
              <w:rPr>
                <w:rFonts w:ascii="Tahoma" w:eastAsia="Calibri" w:hAnsi="Tahoma" w:cs="Tahoma"/>
                <w:lang w:eastAsia="en-US"/>
              </w:rPr>
              <w:t>FEKALNA KANALIZACIJA</w:t>
            </w:r>
          </w:p>
        </w:tc>
        <w:tc>
          <w:tcPr>
            <w:tcW w:w="2441" w:type="dxa"/>
            <w:vAlign w:val="bottom"/>
          </w:tcPr>
          <w:p w14:paraId="3520FF0B" w14:textId="77777777" w:rsidR="00EF3FF3" w:rsidRPr="00EF3FF3" w:rsidRDefault="00EF3FF3" w:rsidP="002A6FB3">
            <w:pPr>
              <w:keepNext/>
              <w:keepLines/>
              <w:spacing w:before="120" w:after="120"/>
              <w:jc w:val="right"/>
              <w:rPr>
                <w:rFonts w:ascii="Tahoma" w:eastAsia="Calibri" w:hAnsi="Tahoma" w:cs="Tahoma"/>
                <w:lang w:eastAsia="en-US"/>
              </w:rPr>
            </w:pPr>
            <w:r w:rsidRPr="00EF3FF3">
              <w:rPr>
                <w:rFonts w:ascii="Tahoma" w:eastAsia="Calibri" w:hAnsi="Tahoma" w:cs="Tahoma"/>
                <w:lang w:eastAsia="en-US"/>
              </w:rPr>
              <w:t>EUR</w:t>
            </w:r>
          </w:p>
        </w:tc>
      </w:tr>
      <w:tr w:rsidR="00EF3FF3" w:rsidRPr="00112425" w14:paraId="49609C3B" w14:textId="77777777" w:rsidTr="003D7413">
        <w:trPr>
          <w:trHeight w:val="438"/>
        </w:trPr>
        <w:tc>
          <w:tcPr>
            <w:tcW w:w="6663" w:type="dxa"/>
            <w:vAlign w:val="bottom"/>
          </w:tcPr>
          <w:p w14:paraId="6B7BD1A5" w14:textId="77777777" w:rsidR="00EF3FF3" w:rsidRPr="0088272A" w:rsidRDefault="00E25761" w:rsidP="002A6FB3">
            <w:pPr>
              <w:keepNext/>
              <w:keepLines/>
              <w:spacing w:before="120" w:after="120"/>
              <w:rPr>
                <w:rFonts w:ascii="Tahoma" w:eastAsia="Calibri" w:hAnsi="Tahoma" w:cs="Tahoma"/>
                <w:color w:val="FF0000"/>
                <w:lang w:eastAsia="en-US"/>
              </w:rPr>
            </w:pPr>
            <w:r w:rsidRPr="00E25761">
              <w:rPr>
                <w:rFonts w:ascii="Tahoma" w:eastAsia="Calibri" w:hAnsi="Tahoma" w:cs="Tahoma"/>
                <w:lang w:eastAsia="en-US"/>
              </w:rPr>
              <w:t>ČRPALIŠČE</w:t>
            </w:r>
          </w:p>
        </w:tc>
        <w:tc>
          <w:tcPr>
            <w:tcW w:w="2441" w:type="dxa"/>
            <w:vAlign w:val="bottom"/>
          </w:tcPr>
          <w:p w14:paraId="082688F4" w14:textId="77777777" w:rsidR="00EF3FF3" w:rsidRPr="004C6231" w:rsidRDefault="00EF3FF3" w:rsidP="002A6FB3">
            <w:pPr>
              <w:keepNext/>
              <w:keepLines/>
              <w:spacing w:before="120" w:after="120"/>
              <w:jc w:val="right"/>
              <w:rPr>
                <w:rFonts w:ascii="Tahoma" w:eastAsia="Calibri" w:hAnsi="Tahoma" w:cs="Tahoma"/>
                <w:color w:val="FF0000"/>
                <w:lang w:eastAsia="en-US"/>
              </w:rPr>
            </w:pPr>
            <w:r w:rsidRPr="00FC65F1">
              <w:rPr>
                <w:rFonts w:ascii="Tahoma" w:eastAsia="Calibri" w:hAnsi="Tahoma" w:cs="Tahoma"/>
                <w:color w:val="000000" w:themeColor="text1"/>
                <w:lang w:eastAsia="en-US"/>
              </w:rPr>
              <w:t>EUR</w:t>
            </w:r>
          </w:p>
        </w:tc>
      </w:tr>
      <w:tr w:rsidR="00D23F54" w:rsidRPr="00112425" w14:paraId="550F9D33" w14:textId="77777777" w:rsidTr="003D7413">
        <w:trPr>
          <w:trHeight w:val="438"/>
        </w:trPr>
        <w:tc>
          <w:tcPr>
            <w:tcW w:w="6663" w:type="dxa"/>
            <w:vAlign w:val="bottom"/>
          </w:tcPr>
          <w:p w14:paraId="1A5667FD" w14:textId="77777777" w:rsidR="00D23F54" w:rsidRPr="00112425" w:rsidRDefault="00D23F54" w:rsidP="002A6FB3">
            <w:pPr>
              <w:keepNext/>
              <w:keepLines/>
              <w:spacing w:before="120" w:after="120"/>
              <w:rPr>
                <w:rFonts w:ascii="Tahoma" w:eastAsia="Calibri" w:hAnsi="Tahoma" w:cs="Tahoma"/>
                <w:b/>
                <w:lang w:eastAsia="en-US"/>
              </w:rPr>
            </w:pPr>
            <w:r w:rsidRPr="00112425">
              <w:rPr>
                <w:rFonts w:ascii="Tahoma" w:eastAsia="Calibri" w:hAnsi="Tahoma" w:cs="Tahoma"/>
                <w:b/>
                <w:lang w:eastAsia="en-US"/>
              </w:rPr>
              <w:t xml:space="preserve">SKUPNA PONUDBENA VREDNOST </w:t>
            </w:r>
            <w:r>
              <w:rPr>
                <w:rFonts w:ascii="Tahoma" w:eastAsia="Calibri" w:hAnsi="Tahoma" w:cs="Tahoma"/>
                <w:b/>
                <w:lang w:eastAsia="en-US"/>
              </w:rPr>
              <w:t>V EUR BREZ DDV</w:t>
            </w:r>
          </w:p>
        </w:tc>
        <w:tc>
          <w:tcPr>
            <w:tcW w:w="2441" w:type="dxa"/>
            <w:vAlign w:val="bottom"/>
          </w:tcPr>
          <w:p w14:paraId="7FE0259B" w14:textId="77777777" w:rsidR="00D23F54" w:rsidRPr="00112425" w:rsidRDefault="00D23F54" w:rsidP="002A6FB3">
            <w:pPr>
              <w:keepNext/>
              <w:keepLines/>
              <w:spacing w:before="120" w:after="120"/>
              <w:jc w:val="right"/>
              <w:rPr>
                <w:rFonts w:ascii="Tahoma" w:eastAsia="Calibri" w:hAnsi="Tahoma" w:cs="Tahoma"/>
                <w:b/>
                <w:lang w:eastAsia="en-US"/>
              </w:rPr>
            </w:pPr>
            <w:r w:rsidRPr="00112425">
              <w:rPr>
                <w:rFonts w:ascii="Tahoma" w:eastAsia="Calibri" w:hAnsi="Tahoma" w:cs="Tahoma"/>
                <w:b/>
                <w:lang w:eastAsia="en-US"/>
              </w:rPr>
              <w:t xml:space="preserve"> EUR</w:t>
            </w:r>
          </w:p>
        </w:tc>
      </w:tr>
    </w:tbl>
    <w:p w14:paraId="530E8AF6" w14:textId="77777777" w:rsidR="005455A5" w:rsidRDefault="005455A5" w:rsidP="002A6FB3">
      <w:pPr>
        <w:keepNext/>
        <w:keepLines/>
        <w:spacing w:after="60"/>
        <w:rPr>
          <w:rFonts w:ascii="Tahoma" w:hAnsi="Tahoma" w:cs="Tahoma"/>
          <w:b/>
          <w:sz w:val="16"/>
          <w:szCs w:val="16"/>
        </w:rPr>
      </w:pPr>
    </w:p>
    <w:p w14:paraId="6FF5EC9C" w14:textId="77777777" w:rsidR="00484E32" w:rsidRPr="00112425" w:rsidRDefault="00484E32" w:rsidP="002A6FB3">
      <w:pPr>
        <w:keepNext/>
        <w:keepLines/>
        <w:rPr>
          <w:rFonts w:ascii="Tahoma" w:hAnsi="Tahoma" w:cs="Tahoma"/>
        </w:rPr>
      </w:pPr>
    </w:p>
    <w:p w14:paraId="4883166E" w14:textId="77777777" w:rsidR="00C3290F" w:rsidRPr="00112425" w:rsidRDefault="00C3290F" w:rsidP="000D27EA">
      <w:pPr>
        <w:keepNext/>
        <w:keepLines/>
        <w:numPr>
          <w:ilvl w:val="0"/>
          <w:numId w:val="26"/>
        </w:numPr>
        <w:ind w:left="0" w:firstLine="0"/>
        <w:rPr>
          <w:rFonts w:ascii="Tahoma" w:hAnsi="Tahoma" w:cs="Tahoma"/>
          <w:b/>
        </w:rPr>
      </w:pPr>
      <w:r w:rsidRPr="00112425">
        <w:rPr>
          <w:rFonts w:ascii="Tahoma" w:hAnsi="Tahoma" w:cs="Tahoma"/>
          <w:b/>
        </w:rPr>
        <w:t>KADRI</w:t>
      </w:r>
    </w:p>
    <w:p w14:paraId="68005A3E" w14:textId="77777777" w:rsidR="00C3290F" w:rsidRPr="00112425" w:rsidRDefault="00C3290F" w:rsidP="002A6FB3">
      <w:pPr>
        <w:keepNext/>
        <w:keepLines/>
        <w:jc w:val="both"/>
        <w:rPr>
          <w:rFonts w:ascii="Tahoma" w:hAnsi="Tahoma" w:cs="Tahoma"/>
        </w:rPr>
      </w:pP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1173"/>
        <w:gridCol w:w="2410"/>
        <w:gridCol w:w="1701"/>
        <w:gridCol w:w="3289"/>
      </w:tblGrid>
      <w:tr w:rsidR="00CF105C" w:rsidRPr="00112425" w14:paraId="59B7A4D3" w14:textId="77777777" w:rsidTr="00F9284A">
        <w:trPr>
          <w:trHeight w:val="290"/>
        </w:trPr>
        <w:tc>
          <w:tcPr>
            <w:tcW w:w="528" w:type="dxa"/>
            <w:tcBorders>
              <w:top w:val="single" w:sz="4" w:space="0" w:color="auto"/>
              <w:left w:val="single" w:sz="4" w:space="0" w:color="auto"/>
              <w:bottom w:val="single" w:sz="4" w:space="0" w:color="auto"/>
              <w:right w:val="single" w:sz="4" w:space="0" w:color="auto"/>
            </w:tcBorders>
          </w:tcPr>
          <w:p w14:paraId="7092E605" w14:textId="77777777" w:rsidR="00CF105C" w:rsidRPr="00112425" w:rsidRDefault="00CF105C" w:rsidP="002A6FB3">
            <w:pPr>
              <w:keepNext/>
              <w:keepLines/>
              <w:jc w:val="center"/>
              <w:rPr>
                <w:rFonts w:ascii="Tahoma" w:hAnsi="Tahoma" w:cs="Tahoma"/>
              </w:rPr>
            </w:pPr>
          </w:p>
        </w:tc>
        <w:tc>
          <w:tcPr>
            <w:tcW w:w="1173" w:type="dxa"/>
            <w:tcBorders>
              <w:top w:val="single" w:sz="4" w:space="0" w:color="auto"/>
              <w:left w:val="single" w:sz="4" w:space="0" w:color="auto"/>
              <w:bottom w:val="single" w:sz="4" w:space="0" w:color="auto"/>
              <w:right w:val="single" w:sz="4" w:space="0" w:color="auto"/>
            </w:tcBorders>
            <w:hideMark/>
          </w:tcPr>
          <w:p w14:paraId="4E8F446D" w14:textId="77777777" w:rsidR="00CF105C" w:rsidRPr="00112425" w:rsidRDefault="00CF105C" w:rsidP="002A6FB3">
            <w:pPr>
              <w:keepNext/>
              <w:keepLines/>
              <w:spacing w:before="120" w:after="120"/>
              <w:jc w:val="center"/>
              <w:rPr>
                <w:rFonts w:ascii="Tahoma" w:hAnsi="Tahoma" w:cs="Tahoma"/>
              </w:rPr>
            </w:pPr>
          </w:p>
        </w:tc>
        <w:tc>
          <w:tcPr>
            <w:tcW w:w="2410" w:type="dxa"/>
            <w:tcBorders>
              <w:top w:val="single" w:sz="4" w:space="0" w:color="auto"/>
              <w:left w:val="single" w:sz="4" w:space="0" w:color="auto"/>
              <w:bottom w:val="single" w:sz="4" w:space="0" w:color="auto"/>
              <w:right w:val="single" w:sz="4" w:space="0" w:color="auto"/>
            </w:tcBorders>
            <w:hideMark/>
          </w:tcPr>
          <w:p w14:paraId="6940F81D" w14:textId="77777777" w:rsidR="00CF105C" w:rsidRPr="00112425" w:rsidRDefault="00CF105C" w:rsidP="002A6FB3">
            <w:pPr>
              <w:keepNext/>
              <w:keepLines/>
              <w:spacing w:before="120" w:after="120"/>
              <w:jc w:val="center"/>
              <w:rPr>
                <w:rFonts w:ascii="Tahoma" w:hAnsi="Tahoma" w:cs="Tahoma"/>
              </w:rPr>
            </w:pPr>
            <w:r w:rsidRPr="00112425">
              <w:rPr>
                <w:rFonts w:ascii="Tahoma" w:hAnsi="Tahoma" w:cs="Tahoma"/>
              </w:rPr>
              <w:t>Ime in priimek</w:t>
            </w:r>
          </w:p>
        </w:tc>
        <w:tc>
          <w:tcPr>
            <w:tcW w:w="1701" w:type="dxa"/>
            <w:tcBorders>
              <w:top w:val="single" w:sz="4" w:space="0" w:color="auto"/>
              <w:left w:val="single" w:sz="4" w:space="0" w:color="auto"/>
              <w:bottom w:val="single" w:sz="4" w:space="0" w:color="auto"/>
              <w:right w:val="single" w:sz="4" w:space="0" w:color="auto"/>
            </w:tcBorders>
          </w:tcPr>
          <w:p w14:paraId="7C7B6DA9" w14:textId="77777777" w:rsidR="00CF105C" w:rsidRPr="00112425" w:rsidRDefault="00CF105C" w:rsidP="002A6FB3">
            <w:pPr>
              <w:keepNext/>
              <w:keepLines/>
              <w:spacing w:before="120" w:after="120"/>
              <w:jc w:val="center"/>
              <w:rPr>
                <w:rFonts w:ascii="Tahoma" w:hAnsi="Tahoma" w:cs="Tahoma"/>
              </w:rPr>
            </w:pPr>
            <w:r w:rsidRPr="00112425">
              <w:rPr>
                <w:rFonts w:ascii="Tahoma" w:hAnsi="Tahoma" w:cs="Tahoma"/>
              </w:rPr>
              <w:t>Št. IZS</w:t>
            </w:r>
          </w:p>
        </w:tc>
        <w:tc>
          <w:tcPr>
            <w:tcW w:w="3289" w:type="dxa"/>
            <w:tcBorders>
              <w:top w:val="single" w:sz="4" w:space="0" w:color="auto"/>
              <w:left w:val="single" w:sz="4" w:space="0" w:color="auto"/>
              <w:bottom w:val="single" w:sz="4" w:space="0" w:color="auto"/>
              <w:right w:val="single" w:sz="4" w:space="0" w:color="auto"/>
            </w:tcBorders>
          </w:tcPr>
          <w:p w14:paraId="262AF9A3" w14:textId="77777777" w:rsidR="00CF105C" w:rsidRPr="00112425" w:rsidRDefault="00CF105C" w:rsidP="002A6FB3">
            <w:pPr>
              <w:keepNext/>
              <w:keepLines/>
              <w:spacing w:before="120" w:after="120"/>
              <w:jc w:val="center"/>
              <w:rPr>
                <w:rFonts w:ascii="Tahoma" w:hAnsi="Tahoma" w:cs="Tahoma"/>
              </w:rPr>
            </w:pPr>
            <w:r w:rsidRPr="00112425">
              <w:rPr>
                <w:rFonts w:ascii="Tahoma" w:hAnsi="Tahoma" w:cs="Tahoma"/>
              </w:rPr>
              <w:t xml:space="preserve">Delodajalec </w:t>
            </w:r>
          </w:p>
        </w:tc>
      </w:tr>
      <w:tr w:rsidR="00CF105C" w:rsidRPr="00112425" w14:paraId="52FCAE0A" w14:textId="77777777" w:rsidTr="00F9284A">
        <w:trPr>
          <w:trHeight w:val="481"/>
        </w:trPr>
        <w:tc>
          <w:tcPr>
            <w:tcW w:w="528" w:type="dxa"/>
            <w:tcBorders>
              <w:top w:val="single" w:sz="4" w:space="0" w:color="auto"/>
              <w:left w:val="single" w:sz="4" w:space="0" w:color="auto"/>
              <w:bottom w:val="single" w:sz="4" w:space="0" w:color="auto"/>
              <w:right w:val="single" w:sz="4" w:space="0" w:color="auto"/>
            </w:tcBorders>
            <w:hideMark/>
          </w:tcPr>
          <w:p w14:paraId="753B1ED9" w14:textId="77777777" w:rsidR="00CF105C" w:rsidRPr="00112425" w:rsidRDefault="00CF105C" w:rsidP="002A6FB3">
            <w:pPr>
              <w:keepNext/>
              <w:keepLines/>
              <w:spacing w:before="20" w:after="20"/>
              <w:jc w:val="center"/>
              <w:rPr>
                <w:rFonts w:ascii="Tahoma" w:hAnsi="Tahoma" w:cs="Tahoma"/>
              </w:rPr>
            </w:pPr>
            <w:r w:rsidRPr="00112425">
              <w:rPr>
                <w:rFonts w:ascii="Tahoma" w:hAnsi="Tahoma" w:cs="Tahoma"/>
              </w:rPr>
              <w:t>1.</w:t>
            </w:r>
          </w:p>
        </w:tc>
        <w:tc>
          <w:tcPr>
            <w:tcW w:w="1173" w:type="dxa"/>
            <w:tcBorders>
              <w:top w:val="single" w:sz="4" w:space="0" w:color="auto"/>
              <w:left w:val="single" w:sz="4" w:space="0" w:color="auto"/>
              <w:bottom w:val="single" w:sz="4" w:space="0" w:color="auto"/>
              <w:right w:val="single" w:sz="4" w:space="0" w:color="auto"/>
            </w:tcBorders>
          </w:tcPr>
          <w:p w14:paraId="781B4FC2" w14:textId="77777777" w:rsidR="00CF105C" w:rsidRPr="00112425" w:rsidRDefault="00CF105C" w:rsidP="002A6FB3">
            <w:pPr>
              <w:keepNext/>
              <w:keepLines/>
              <w:spacing w:before="20" w:after="20"/>
              <w:jc w:val="both"/>
              <w:rPr>
                <w:rFonts w:ascii="Tahoma" w:hAnsi="Tahoma" w:cs="Tahoma"/>
              </w:rPr>
            </w:pPr>
            <w:r w:rsidRPr="00112425">
              <w:rPr>
                <w:rFonts w:ascii="Tahoma" w:hAnsi="Tahoma" w:cs="Tahoma"/>
              </w:rPr>
              <w:t xml:space="preserve">Vodja </w:t>
            </w:r>
            <w:r w:rsidR="00AA3CC2">
              <w:rPr>
                <w:rFonts w:ascii="Tahoma" w:hAnsi="Tahoma" w:cs="Tahoma"/>
              </w:rPr>
              <w:t>del</w:t>
            </w:r>
          </w:p>
          <w:p w14:paraId="4ACFB917" w14:textId="77777777" w:rsidR="00CF105C" w:rsidRPr="00112425" w:rsidRDefault="00CF105C" w:rsidP="002A6FB3">
            <w:pPr>
              <w:keepNext/>
              <w:keepLines/>
              <w:spacing w:before="20" w:after="20"/>
              <w:jc w:val="both"/>
              <w:rPr>
                <w:rFonts w:ascii="Tahoma" w:hAnsi="Tahoma" w:cs="Tahoma"/>
              </w:rPr>
            </w:pPr>
          </w:p>
        </w:tc>
        <w:tc>
          <w:tcPr>
            <w:tcW w:w="2410" w:type="dxa"/>
            <w:tcBorders>
              <w:top w:val="single" w:sz="4" w:space="0" w:color="auto"/>
              <w:left w:val="single" w:sz="4" w:space="0" w:color="auto"/>
              <w:bottom w:val="single" w:sz="4" w:space="0" w:color="auto"/>
              <w:right w:val="single" w:sz="4" w:space="0" w:color="auto"/>
            </w:tcBorders>
          </w:tcPr>
          <w:p w14:paraId="1DFC8BB0" w14:textId="77777777" w:rsidR="00CF105C" w:rsidRPr="00112425" w:rsidRDefault="00CF105C" w:rsidP="002A6FB3">
            <w:pPr>
              <w:keepNext/>
              <w:keepLines/>
              <w:spacing w:before="20" w:after="20"/>
              <w:jc w:val="both"/>
              <w:rPr>
                <w:rFonts w:ascii="Tahoma" w:hAnsi="Tahoma" w:cs="Tahoma"/>
              </w:rPr>
            </w:pPr>
          </w:p>
        </w:tc>
        <w:tc>
          <w:tcPr>
            <w:tcW w:w="1701" w:type="dxa"/>
            <w:tcBorders>
              <w:top w:val="single" w:sz="4" w:space="0" w:color="auto"/>
              <w:left w:val="single" w:sz="4" w:space="0" w:color="auto"/>
              <w:bottom w:val="single" w:sz="4" w:space="0" w:color="auto"/>
              <w:right w:val="single" w:sz="4" w:space="0" w:color="auto"/>
            </w:tcBorders>
          </w:tcPr>
          <w:p w14:paraId="7C879ABA" w14:textId="77777777" w:rsidR="00CF105C" w:rsidRPr="00112425" w:rsidRDefault="00CF105C" w:rsidP="002A6FB3">
            <w:pPr>
              <w:keepNext/>
              <w:keepLines/>
              <w:spacing w:before="20" w:after="20"/>
              <w:jc w:val="both"/>
              <w:rPr>
                <w:rFonts w:ascii="Tahoma" w:hAnsi="Tahoma" w:cs="Tahoma"/>
              </w:rPr>
            </w:pPr>
          </w:p>
        </w:tc>
        <w:tc>
          <w:tcPr>
            <w:tcW w:w="3289" w:type="dxa"/>
            <w:tcBorders>
              <w:top w:val="single" w:sz="4" w:space="0" w:color="auto"/>
              <w:left w:val="single" w:sz="4" w:space="0" w:color="auto"/>
              <w:bottom w:val="single" w:sz="4" w:space="0" w:color="auto"/>
              <w:right w:val="single" w:sz="4" w:space="0" w:color="auto"/>
            </w:tcBorders>
          </w:tcPr>
          <w:p w14:paraId="7947CFD2" w14:textId="77777777" w:rsidR="00CF105C" w:rsidRPr="00112425" w:rsidRDefault="00CF105C" w:rsidP="002A6FB3">
            <w:pPr>
              <w:keepNext/>
              <w:keepLines/>
              <w:spacing w:before="20" w:after="20"/>
              <w:jc w:val="both"/>
              <w:rPr>
                <w:rFonts w:ascii="Tahoma" w:hAnsi="Tahoma" w:cs="Tahoma"/>
              </w:rPr>
            </w:pPr>
          </w:p>
        </w:tc>
      </w:tr>
    </w:tbl>
    <w:p w14:paraId="42AD8E20" w14:textId="77777777" w:rsidR="00C3290F" w:rsidRPr="00112425" w:rsidRDefault="00C3290F" w:rsidP="002A6FB3">
      <w:pPr>
        <w:keepNext/>
        <w:keepLines/>
      </w:pPr>
    </w:p>
    <w:p w14:paraId="173228F6" w14:textId="77777777" w:rsidR="00A81E3C" w:rsidRPr="00112425" w:rsidRDefault="00A81E3C" w:rsidP="002A6FB3">
      <w:pPr>
        <w:keepNext/>
        <w:keepLines/>
        <w:jc w:val="both"/>
        <w:rPr>
          <w:rFonts w:ascii="Tahoma" w:hAnsi="Tahoma" w:cs="Tahoma"/>
          <w:b/>
        </w:rPr>
      </w:pPr>
    </w:p>
    <w:p w14:paraId="7A5A15D8" w14:textId="77777777" w:rsidR="001F39E8" w:rsidRPr="00112425" w:rsidRDefault="001F39E8" w:rsidP="000D27EA">
      <w:pPr>
        <w:keepNext/>
        <w:keepLines/>
        <w:numPr>
          <w:ilvl w:val="0"/>
          <w:numId w:val="26"/>
        </w:numPr>
        <w:ind w:left="0" w:firstLine="0"/>
        <w:rPr>
          <w:rFonts w:ascii="Tahoma" w:hAnsi="Tahoma" w:cs="Tahoma"/>
          <w:b/>
        </w:rPr>
      </w:pPr>
      <w:r w:rsidRPr="00112425">
        <w:rPr>
          <w:rFonts w:ascii="Tahoma" w:hAnsi="Tahoma" w:cs="Tahoma"/>
          <w:b/>
        </w:rPr>
        <w:t>VELJAVNOST PONUDBE</w:t>
      </w:r>
    </w:p>
    <w:p w14:paraId="6D04ED50" w14:textId="77777777" w:rsidR="001F39E8" w:rsidRPr="00112425" w:rsidRDefault="001F39E8" w:rsidP="002A6FB3">
      <w:pPr>
        <w:keepNext/>
        <w:keepLines/>
        <w:jc w:val="both"/>
        <w:rPr>
          <w:rFonts w:ascii="Tahoma" w:hAnsi="Tahoma" w:cs="Tahoma"/>
        </w:rPr>
      </w:pPr>
    </w:p>
    <w:p w14:paraId="7110FAFD" w14:textId="77777777" w:rsidR="009F2334" w:rsidRPr="00112425" w:rsidRDefault="009F2334" w:rsidP="002A6FB3">
      <w:pPr>
        <w:keepNext/>
        <w:keepLines/>
        <w:jc w:val="both"/>
        <w:rPr>
          <w:rFonts w:ascii="Tahoma" w:hAnsi="Tahoma" w:cs="Tahoma"/>
        </w:rPr>
      </w:pPr>
      <w:r w:rsidRPr="00112425">
        <w:rPr>
          <w:rFonts w:ascii="Tahoma" w:hAnsi="Tahoma" w:cs="Tahoma"/>
        </w:rPr>
        <w:t>Ponudba je veljavna</w:t>
      </w:r>
      <w:r w:rsidR="00132FD8">
        <w:rPr>
          <w:rFonts w:ascii="Tahoma" w:hAnsi="Tahoma" w:cs="Tahoma"/>
        </w:rPr>
        <w:t xml:space="preserve"> in zavezujoča</w:t>
      </w:r>
      <w:r w:rsidRPr="00112425">
        <w:rPr>
          <w:rFonts w:ascii="Tahoma" w:hAnsi="Tahoma" w:cs="Tahoma"/>
        </w:rPr>
        <w:t xml:space="preserve"> do </w:t>
      </w:r>
      <w:r w:rsidR="00FF3C2E" w:rsidRPr="00112425">
        <w:rPr>
          <w:rFonts w:ascii="Tahoma" w:hAnsi="Tahoma" w:cs="Tahoma"/>
        </w:rPr>
        <w:t>_________</w:t>
      </w:r>
      <w:r w:rsidRPr="00112425">
        <w:rPr>
          <w:rFonts w:ascii="Tahoma" w:hAnsi="Tahoma" w:cs="Tahoma"/>
        </w:rPr>
        <w:t xml:space="preserve">____ </w:t>
      </w:r>
      <w:r w:rsidR="00FF3C2E" w:rsidRPr="00112425">
        <w:rPr>
          <w:rFonts w:ascii="Tahoma" w:hAnsi="Tahoma" w:cs="Tahoma"/>
        </w:rPr>
        <w:t>(</w:t>
      </w:r>
      <w:r w:rsidR="00FE6940" w:rsidRPr="00112425">
        <w:rPr>
          <w:rFonts w:ascii="Tahoma" w:hAnsi="Tahoma" w:cs="Tahoma"/>
        </w:rPr>
        <w:t xml:space="preserve">najmanj </w:t>
      </w:r>
      <w:r w:rsidR="00FE6940" w:rsidRPr="00FC65F1">
        <w:rPr>
          <w:rFonts w:ascii="Tahoma" w:hAnsi="Tahoma" w:cs="Tahoma"/>
        </w:rPr>
        <w:t xml:space="preserve">do </w:t>
      </w:r>
      <w:r w:rsidR="00FE6940" w:rsidRPr="00893125">
        <w:rPr>
          <w:rFonts w:ascii="Tahoma" w:hAnsi="Tahoma" w:cs="Tahoma"/>
        </w:rPr>
        <w:t>3</w:t>
      </w:r>
      <w:r w:rsidR="00FC65F1" w:rsidRPr="00893125">
        <w:rPr>
          <w:rFonts w:ascii="Tahoma" w:hAnsi="Tahoma" w:cs="Tahoma"/>
        </w:rPr>
        <w:t>0</w:t>
      </w:r>
      <w:r w:rsidR="00FE6940" w:rsidRPr="00893125">
        <w:rPr>
          <w:rFonts w:ascii="Tahoma" w:hAnsi="Tahoma" w:cs="Tahoma"/>
        </w:rPr>
        <w:t xml:space="preserve">. </w:t>
      </w:r>
      <w:r w:rsidR="000D4D39" w:rsidRPr="00893125">
        <w:rPr>
          <w:rFonts w:ascii="Tahoma" w:hAnsi="Tahoma" w:cs="Tahoma"/>
        </w:rPr>
        <w:t>6</w:t>
      </w:r>
      <w:r w:rsidR="00FE6940" w:rsidRPr="00893125">
        <w:rPr>
          <w:rFonts w:ascii="Tahoma" w:hAnsi="Tahoma" w:cs="Tahoma"/>
        </w:rPr>
        <w:t>. 202</w:t>
      </w:r>
      <w:r w:rsidR="00FC65F1" w:rsidRPr="00893125">
        <w:rPr>
          <w:rFonts w:ascii="Tahoma" w:hAnsi="Tahoma" w:cs="Tahoma"/>
        </w:rPr>
        <w:t>2</w:t>
      </w:r>
      <w:r w:rsidRPr="00112425">
        <w:rPr>
          <w:rFonts w:ascii="Tahoma" w:hAnsi="Tahoma" w:cs="Tahoma"/>
        </w:rPr>
        <w:t>).</w:t>
      </w:r>
      <w:r w:rsidR="00AF27F1" w:rsidRPr="00112425">
        <w:rPr>
          <w:rFonts w:ascii="Tahoma" w:hAnsi="Tahoma" w:cs="Tahoma"/>
        </w:rPr>
        <w:t xml:space="preserve"> </w:t>
      </w:r>
    </w:p>
    <w:p w14:paraId="3379AF87" w14:textId="77777777" w:rsidR="009F2334" w:rsidRPr="00112425" w:rsidRDefault="009F2334" w:rsidP="002A6FB3">
      <w:pPr>
        <w:keepNext/>
        <w:keepLines/>
        <w:jc w:val="both"/>
        <w:rPr>
          <w:rFonts w:ascii="Tahoma" w:hAnsi="Tahoma" w:cs="Tahoma"/>
        </w:rPr>
      </w:pPr>
    </w:p>
    <w:p w14:paraId="5E4F8C02" w14:textId="77777777" w:rsidR="00B94379" w:rsidRPr="00112425" w:rsidRDefault="00B94379" w:rsidP="002A6FB3">
      <w:pPr>
        <w:keepNext/>
        <w:keepLines/>
        <w:jc w:val="both"/>
        <w:rPr>
          <w:rFonts w:ascii="Tahoma" w:hAnsi="Tahoma" w:cs="Tahoma"/>
          <w:b/>
        </w:rPr>
      </w:pPr>
    </w:p>
    <w:p w14:paraId="2CBB0AE2" w14:textId="77777777" w:rsidR="009F2334" w:rsidRPr="00112425" w:rsidRDefault="009F2334" w:rsidP="002A6FB3">
      <w:pPr>
        <w:keepNext/>
        <w:keepLines/>
        <w:jc w:val="both"/>
        <w:rPr>
          <w:rFonts w:ascii="Tahoma" w:hAnsi="Tahoma" w:cs="Tahoma"/>
          <w:b/>
        </w:rPr>
      </w:pPr>
    </w:p>
    <w:tbl>
      <w:tblPr>
        <w:tblW w:w="9042" w:type="dxa"/>
        <w:tblInd w:w="30" w:type="dxa"/>
        <w:tblLayout w:type="fixed"/>
        <w:tblCellMar>
          <w:left w:w="30" w:type="dxa"/>
          <w:right w:w="30" w:type="dxa"/>
        </w:tblCellMar>
        <w:tblLook w:val="0000" w:firstRow="0" w:lastRow="0" w:firstColumn="0" w:lastColumn="0" w:noHBand="0" w:noVBand="0"/>
      </w:tblPr>
      <w:tblGrid>
        <w:gridCol w:w="3402"/>
        <w:gridCol w:w="2977"/>
        <w:gridCol w:w="2663"/>
      </w:tblGrid>
      <w:tr w:rsidR="002933E2" w:rsidRPr="00112425" w14:paraId="75672008" w14:textId="77777777" w:rsidTr="001660D4">
        <w:trPr>
          <w:trHeight w:val="235"/>
        </w:trPr>
        <w:tc>
          <w:tcPr>
            <w:tcW w:w="3402" w:type="dxa"/>
            <w:tcBorders>
              <w:bottom w:val="single" w:sz="4" w:space="0" w:color="auto"/>
            </w:tcBorders>
          </w:tcPr>
          <w:p w14:paraId="1E9D57FF" w14:textId="77777777" w:rsidR="002933E2" w:rsidRPr="00112425" w:rsidRDefault="002933E2" w:rsidP="002A6FB3">
            <w:pPr>
              <w:keepNext/>
              <w:keepLines/>
              <w:jc w:val="both"/>
              <w:rPr>
                <w:rFonts w:ascii="Tahoma" w:hAnsi="Tahoma" w:cs="Tahoma"/>
                <w:snapToGrid w:val="0"/>
                <w:color w:val="000000"/>
              </w:rPr>
            </w:pPr>
          </w:p>
        </w:tc>
        <w:tc>
          <w:tcPr>
            <w:tcW w:w="2977" w:type="dxa"/>
          </w:tcPr>
          <w:p w14:paraId="15458797" w14:textId="77777777" w:rsidR="002933E2" w:rsidRPr="00112425" w:rsidRDefault="002933E2" w:rsidP="002A6FB3">
            <w:pPr>
              <w:keepNext/>
              <w:keepLines/>
              <w:jc w:val="center"/>
              <w:rPr>
                <w:rFonts w:ascii="Tahoma" w:hAnsi="Tahoma" w:cs="Tahoma"/>
                <w:snapToGrid w:val="0"/>
                <w:color w:val="000000"/>
              </w:rPr>
            </w:pPr>
          </w:p>
        </w:tc>
        <w:tc>
          <w:tcPr>
            <w:tcW w:w="2663" w:type="dxa"/>
            <w:tcBorders>
              <w:bottom w:val="single" w:sz="4" w:space="0" w:color="auto"/>
            </w:tcBorders>
          </w:tcPr>
          <w:p w14:paraId="276F56F1" w14:textId="77777777" w:rsidR="002933E2" w:rsidRPr="00112425" w:rsidRDefault="002933E2" w:rsidP="002A6FB3">
            <w:pPr>
              <w:keepNext/>
              <w:keepLines/>
              <w:tabs>
                <w:tab w:val="left" w:pos="567"/>
                <w:tab w:val="num" w:pos="851"/>
                <w:tab w:val="left" w:pos="993"/>
              </w:tabs>
              <w:jc w:val="both"/>
              <w:rPr>
                <w:rFonts w:ascii="Tahoma" w:hAnsi="Tahoma" w:cs="Tahoma"/>
                <w:snapToGrid w:val="0"/>
                <w:color w:val="000000"/>
                <w:sz w:val="28"/>
              </w:rPr>
            </w:pPr>
          </w:p>
        </w:tc>
      </w:tr>
      <w:tr w:rsidR="002933E2" w:rsidRPr="00112425" w14:paraId="6BC36A5C" w14:textId="77777777" w:rsidTr="001660D4">
        <w:trPr>
          <w:trHeight w:val="235"/>
        </w:trPr>
        <w:tc>
          <w:tcPr>
            <w:tcW w:w="3402" w:type="dxa"/>
            <w:tcBorders>
              <w:top w:val="single" w:sz="4" w:space="0" w:color="auto"/>
            </w:tcBorders>
          </w:tcPr>
          <w:p w14:paraId="1044D3DC" w14:textId="77777777" w:rsidR="002933E2" w:rsidRPr="00112425" w:rsidRDefault="002933E2" w:rsidP="002A6FB3">
            <w:pPr>
              <w:keepNext/>
              <w:keepLines/>
              <w:jc w:val="center"/>
              <w:rPr>
                <w:rFonts w:ascii="Tahoma" w:hAnsi="Tahoma" w:cs="Tahoma"/>
                <w:snapToGrid w:val="0"/>
                <w:color w:val="000000"/>
              </w:rPr>
            </w:pPr>
            <w:r w:rsidRPr="00112425">
              <w:rPr>
                <w:rFonts w:ascii="Tahoma" w:hAnsi="Tahoma" w:cs="Tahoma"/>
                <w:snapToGrid w:val="0"/>
                <w:color w:val="000000"/>
              </w:rPr>
              <w:t>(kraj, datum)</w:t>
            </w:r>
          </w:p>
        </w:tc>
        <w:tc>
          <w:tcPr>
            <w:tcW w:w="2977" w:type="dxa"/>
          </w:tcPr>
          <w:p w14:paraId="3B8069A0" w14:textId="77777777" w:rsidR="002933E2" w:rsidRPr="00112425" w:rsidRDefault="002933E2" w:rsidP="002A6FB3">
            <w:pPr>
              <w:keepNext/>
              <w:keepLines/>
              <w:jc w:val="center"/>
              <w:rPr>
                <w:rFonts w:ascii="Tahoma" w:hAnsi="Tahoma" w:cs="Tahoma"/>
                <w:snapToGrid w:val="0"/>
                <w:color w:val="000000"/>
              </w:rPr>
            </w:pPr>
            <w:r w:rsidRPr="00112425">
              <w:rPr>
                <w:rFonts w:ascii="Tahoma" w:hAnsi="Tahoma" w:cs="Tahoma"/>
                <w:snapToGrid w:val="0"/>
                <w:color w:val="000000"/>
              </w:rPr>
              <w:t>žig</w:t>
            </w:r>
          </w:p>
        </w:tc>
        <w:tc>
          <w:tcPr>
            <w:tcW w:w="2663" w:type="dxa"/>
            <w:tcBorders>
              <w:top w:val="single" w:sz="4" w:space="0" w:color="auto"/>
            </w:tcBorders>
          </w:tcPr>
          <w:p w14:paraId="4860FCA3" w14:textId="77777777" w:rsidR="002933E2" w:rsidRPr="00112425" w:rsidRDefault="002933E2" w:rsidP="002A6FB3">
            <w:pPr>
              <w:keepNext/>
              <w:keepLines/>
              <w:jc w:val="center"/>
              <w:rPr>
                <w:rFonts w:ascii="Tahoma" w:hAnsi="Tahoma" w:cs="Tahoma"/>
                <w:snapToGrid w:val="0"/>
                <w:color w:val="000000"/>
              </w:rPr>
            </w:pPr>
            <w:r w:rsidRPr="00112425">
              <w:rPr>
                <w:rFonts w:ascii="Tahoma" w:hAnsi="Tahoma" w:cs="Tahoma"/>
                <w:snapToGrid w:val="0"/>
                <w:color w:val="000000"/>
              </w:rPr>
              <w:t>(</w:t>
            </w:r>
            <w:r w:rsidR="001660D4">
              <w:rPr>
                <w:rFonts w:ascii="Tahoma" w:hAnsi="Tahoma" w:cs="Tahoma"/>
                <w:snapToGrid w:val="0"/>
                <w:color w:val="000000"/>
              </w:rPr>
              <w:t>Ime in priimek ter</w:t>
            </w:r>
            <w:r w:rsidR="00FF3C2E" w:rsidRPr="00112425">
              <w:rPr>
                <w:rFonts w:ascii="Tahoma" w:hAnsi="Tahoma" w:cs="Tahoma"/>
                <w:snapToGrid w:val="0"/>
                <w:color w:val="000000"/>
              </w:rPr>
              <w:t xml:space="preserve"> podpis ponudnika</w:t>
            </w:r>
            <w:r w:rsidRPr="00112425">
              <w:rPr>
                <w:rFonts w:ascii="Tahoma" w:hAnsi="Tahoma" w:cs="Tahoma"/>
                <w:snapToGrid w:val="0"/>
                <w:color w:val="000000"/>
              </w:rPr>
              <w:t>)</w:t>
            </w:r>
          </w:p>
          <w:p w14:paraId="4BC8C711" w14:textId="77777777" w:rsidR="00F75A87" w:rsidRPr="00112425" w:rsidRDefault="00F75A87" w:rsidP="002A6FB3">
            <w:pPr>
              <w:keepNext/>
              <w:keepLines/>
              <w:jc w:val="center"/>
              <w:rPr>
                <w:rFonts w:ascii="Tahoma" w:hAnsi="Tahoma" w:cs="Tahoma"/>
                <w:snapToGrid w:val="0"/>
                <w:color w:val="000000"/>
              </w:rPr>
            </w:pPr>
          </w:p>
          <w:p w14:paraId="7089A673" w14:textId="77777777" w:rsidR="00F75A87" w:rsidRPr="00112425" w:rsidRDefault="00F75A87" w:rsidP="002A6FB3">
            <w:pPr>
              <w:keepNext/>
              <w:keepLines/>
              <w:jc w:val="center"/>
              <w:rPr>
                <w:rFonts w:ascii="Tahoma" w:hAnsi="Tahoma" w:cs="Tahoma"/>
                <w:snapToGrid w:val="0"/>
                <w:color w:val="000000"/>
              </w:rPr>
            </w:pPr>
          </w:p>
        </w:tc>
      </w:tr>
    </w:tbl>
    <w:p w14:paraId="42D42A82" w14:textId="77777777" w:rsidR="000453C1" w:rsidRPr="00112425" w:rsidRDefault="000453C1" w:rsidP="002A6FB3">
      <w:pPr>
        <w:pStyle w:val="Blokbesedila"/>
        <w:keepNext/>
        <w:keepLines/>
        <w:tabs>
          <w:tab w:val="left" w:pos="9354"/>
        </w:tabs>
        <w:ind w:left="0" w:right="-2"/>
        <w:jc w:val="both"/>
        <w:rPr>
          <w:rFonts w:ascii="Tahoma" w:hAnsi="Tahoma" w:cs="Tahoma"/>
          <w:sz w:val="20"/>
        </w:rPr>
      </w:pPr>
    </w:p>
    <w:p w14:paraId="606F8408" w14:textId="77777777" w:rsidR="000E1BF4" w:rsidRPr="00112425" w:rsidRDefault="000E1BF4" w:rsidP="002A6FB3">
      <w:pPr>
        <w:pStyle w:val="Blokbesedila"/>
        <w:keepNext/>
        <w:keepLines/>
        <w:tabs>
          <w:tab w:val="left" w:pos="9354"/>
        </w:tabs>
        <w:ind w:left="0" w:right="-2"/>
        <w:jc w:val="both"/>
        <w:rPr>
          <w:rFonts w:ascii="Tahoma" w:hAnsi="Tahoma" w:cs="Tahoma"/>
          <w:sz w:val="20"/>
        </w:rPr>
      </w:pPr>
    </w:p>
    <w:p w14:paraId="312919B3" w14:textId="77777777" w:rsidR="000E1BF4" w:rsidRPr="00112425" w:rsidRDefault="000E1BF4" w:rsidP="002A6FB3">
      <w:pPr>
        <w:pStyle w:val="Blokbesedila"/>
        <w:keepNext/>
        <w:keepLines/>
        <w:tabs>
          <w:tab w:val="left" w:pos="9354"/>
        </w:tabs>
        <w:ind w:left="0" w:right="-2"/>
        <w:jc w:val="both"/>
        <w:rPr>
          <w:rFonts w:ascii="Tahoma" w:hAnsi="Tahoma" w:cs="Tahoma"/>
          <w:sz w:val="20"/>
        </w:rPr>
      </w:pPr>
    </w:p>
    <w:p w14:paraId="10CBA5FF" w14:textId="77777777" w:rsidR="000E1BF4" w:rsidRDefault="000E1BF4" w:rsidP="002A6FB3">
      <w:pPr>
        <w:pStyle w:val="Blokbesedila"/>
        <w:keepNext/>
        <w:keepLines/>
        <w:tabs>
          <w:tab w:val="left" w:pos="9354"/>
        </w:tabs>
        <w:ind w:left="0" w:right="-2"/>
        <w:jc w:val="both"/>
        <w:rPr>
          <w:rFonts w:ascii="Tahoma" w:hAnsi="Tahoma" w:cs="Tahoma"/>
          <w:sz w:val="20"/>
        </w:rPr>
      </w:pPr>
    </w:p>
    <w:p w14:paraId="6FABE36D" w14:textId="77777777" w:rsidR="005455A5" w:rsidRDefault="005455A5" w:rsidP="002A6FB3">
      <w:pPr>
        <w:pStyle w:val="Blokbesedila"/>
        <w:keepNext/>
        <w:keepLines/>
        <w:tabs>
          <w:tab w:val="left" w:pos="9354"/>
        </w:tabs>
        <w:ind w:left="0" w:right="-2"/>
        <w:jc w:val="both"/>
        <w:rPr>
          <w:rFonts w:ascii="Tahoma" w:hAnsi="Tahoma" w:cs="Tahoma"/>
          <w:sz w:val="20"/>
        </w:rPr>
      </w:pPr>
    </w:p>
    <w:p w14:paraId="3040CADA" w14:textId="77777777" w:rsidR="005455A5" w:rsidRDefault="005455A5" w:rsidP="002A6FB3">
      <w:pPr>
        <w:pStyle w:val="Blokbesedila"/>
        <w:keepNext/>
        <w:keepLines/>
        <w:tabs>
          <w:tab w:val="left" w:pos="9354"/>
        </w:tabs>
        <w:ind w:left="0" w:right="-2"/>
        <w:jc w:val="both"/>
        <w:rPr>
          <w:rFonts w:ascii="Tahoma" w:hAnsi="Tahoma" w:cs="Tahoma"/>
          <w:sz w:val="20"/>
        </w:rPr>
      </w:pPr>
    </w:p>
    <w:p w14:paraId="40B2E995" w14:textId="77777777" w:rsidR="005455A5" w:rsidRDefault="005455A5" w:rsidP="002A6FB3">
      <w:pPr>
        <w:pStyle w:val="Blokbesedila"/>
        <w:keepNext/>
        <w:keepLines/>
        <w:tabs>
          <w:tab w:val="left" w:pos="9354"/>
        </w:tabs>
        <w:ind w:left="0" w:right="-2"/>
        <w:jc w:val="both"/>
        <w:rPr>
          <w:rFonts w:ascii="Tahoma" w:hAnsi="Tahoma" w:cs="Tahoma"/>
          <w:sz w:val="20"/>
        </w:rPr>
      </w:pPr>
    </w:p>
    <w:p w14:paraId="2AB7D18C" w14:textId="77777777" w:rsidR="005455A5" w:rsidRDefault="005455A5" w:rsidP="002A6FB3">
      <w:pPr>
        <w:pStyle w:val="Blokbesedila"/>
        <w:keepNext/>
        <w:keepLines/>
        <w:tabs>
          <w:tab w:val="left" w:pos="9354"/>
        </w:tabs>
        <w:ind w:left="0" w:right="-2"/>
        <w:jc w:val="both"/>
        <w:rPr>
          <w:rFonts w:ascii="Tahoma" w:hAnsi="Tahoma" w:cs="Tahoma"/>
          <w:sz w:val="20"/>
        </w:rPr>
      </w:pPr>
    </w:p>
    <w:p w14:paraId="68EEA838" w14:textId="77777777" w:rsidR="005455A5" w:rsidRDefault="005455A5" w:rsidP="002A6FB3">
      <w:pPr>
        <w:pStyle w:val="Blokbesedila"/>
        <w:keepNext/>
        <w:keepLines/>
        <w:tabs>
          <w:tab w:val="left" w:pos="9354"/>
        </w:tabs>
        <w:ind w:left="0" w:right="-2"/>
        <w:jc w:val="both"/>
        <w:rPr>
          <w:rFonts w:ascii="Tahoma" w:hAnsi="Tahoma" w:cs="Tahoma"/>
          <w:sz w:val="20"/>
        </w:rPr>
      </w:pPr>
    </w:p>
    <w:p w14:paraId="26B86DAC" w14:textId="77777777" w:rsidR="005455A5" w:rsidRDefault="005455A5" w:rsidP="002A6FB3">
      <w:pPr>
        <w:pStyle w:val="Blokbesedila"/>
        <w:keepNext/>
        <w:keepLines/>
        <w:tabs>
          <w:tab w:val="left" w:pos="9354"/>
        </w:tabs>
        <w:ind w:left="0" w:right="-2"/>
        <w:jc w:val="both"/>
        <w:rPr>
          <w:rFonts w:ascii="Tahoma" w:hAnsi="Tahoma" w:cs="Tahoma"/>
          <w:sz w:val="20"/>
        </w:rPr>
      </w:pPr>
    </w:p>
    <w:p w14:paraId="0C542698" w14:textId="77777777" w:rsidR="005455A5" w:rsidRDefault="005455A5" w:rsidP="002A6FB3">
      <w:pPr>
        <w:pStyle w:val="Blokbesedila"/>
        <w:keepNext/>
        <w:keepLines/>
        <w:tabs>
          <w:tab w:val="left" w:pos="9354"/>
        </w:tabs>
        <w:ind w:left="0" w:right="-2"/>
        <w:jc w:val="both"/>
        <w:rPr>
          <w:rFonts w:ascii="Tahoma" w:hAnsi="Tahoma" w:cs="Tahoma"/>
          <w:sz w:val="20"/>
        </w:rPr>
      </w:pPr>
    </w:p>
    <w:p w14:paraId="13595729" w14:textId="77777777" w:rsidR="00D23F54" w:rsidRDefault="00D23F54" w:rsidP="002A6FB3">
      <w:pPr>
        <w:pStyle w:val="Blokbesedila"/>
        <w:keepNext/>
        <w:keepLines/>
        <w:tabs>
          <w:tab w:val="left" w:pos="9354"/>
        </w:tabs>
        <w:ind w:left="0" w:right="-2"/>
        <w:jc w:val="both"/>
        <w:rPr>
          <w:rFonts w:ascii="Tahoma" w:hAnsi="Tahoma" w:cs="Tahoma"/>
          <w:sz w:val="20"/>
        </w:rPr>
      </w:pPr>
    </w:p>
    <w:p w14:paraId="65716D60" w14:textId="77777777" w:rsidR="00531C36" w:rsidRDefault="00531C36" w:rsidP="002A6FB3">
      <w:pPr>
        <w:pStyle w:val="Blokbesedila"/>
        <w:keepNext/>
        <w:keepLines/>
        <w:tabs>
          <w:tab w:val="left" w:pos="9354"/>
        </w:tabs>
        <w:ind w:left="0" w:right="-2"/>
        <w:jc w:val="both"/>
        <w:rPr>
          <w:rFonts w:ascii="Tahoma" w:hAnsi="Tahoma" w:cs="Tahoma"/>
          <w:sz w:val="20"/>
        </w:rPr>
      </w:pPr>
    </w:p>
    <w:p w14:paraId="4B7DDF87" w14:textId="77777777" w:rsidR="00531C36" w:rsidRDefault="00531C36" w:rsidP="002A6FB3">
      <w:pPr>
        <w:pStyle w:val="Blokbesedila"/>
        <w:keepNext/>
        <w:keepLines/>
        <w:tabs>
          <w:tab w:val="left" w:pos="9354"/>
        </w:tabs>
        <w:ind w:left="0" w:right="-2"/>
        <w:jc w:val="both"/>
        <w:rPr>
          <w:rFonts w:ascii="Tahoma" w:hAnsi="Tahoma" w:cs="Tahoma"/>
          <w:sz w:val="20"/>
        </w:rPr>
      </w:pPr>
    </w:p>
    <w:p w14:paraId="36F52E36" w14:textId="77777777" w:rsidR="004C6231" w:rsidRDefault="004C6231" w:rsidP="002A6FB3">
      <w:pPr>
        <w:pStyle w:val="Blokbesedila"/>
        <w:keepNext/>
        <w:keepLines/>
        <w:tabs>
          <w:tab w:val="left" w:pos="9354"/>
        </w:tabs>
        <w:ind w:left="0" w:right="-2"/>
        <w:jc w:val="both"/>
        <w:rPr>
          <w:rFonts w:ascii="Tahoma" w:hAnsi="Tahoma" w:cs="Tahoma"/>
          <w:sz w:val="20"/>
        </w:rPr>
      </w:pPr>
    </w:p>
    <w:tbl>
      <w:tblPr>
        <w:tblW w:w="9674" w:type="dxa"/>
        <w:tblInd w:w="-4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115"/>
        <w:gridCol w:w="1559"/>
      </w:tblGrid>
      <w:tr w:rsidR="002C0B2F" w:rsidRPr="00112425" w14:paraId="01BA9F85" w14:textId="77777777" w:rsidTr="002908E8">
        <w:tc>
          <w:tcPr>
            <w:tcW w:w="8115" w:type="dxa"/>
          </w:tcPr>
          <w:p w14:paraId="76FAA43B" w14:textId="77777777" w:rsidR="002C0B2F" w:rsidRPr="00112425" w:rsidRDefault="002C0B2F" w:rsidP="002A6FB3">
            <w:pPr>
              <w:keepNext/>
              <w:keepLines/>
              <w:jc w:val="both"/>
              <w:rPr>
                <w:rFonts w:ascii="Tahoma" w:hAnsi="Tahoma" w:cs="Tahoma"/>
              </w:rPr>
            </w:pPr>
            <w:r w:rsidRPr="00112425">
              <w:rPr>
                <w:rFonts w:ascii="Tahoma" w:hAnsi="Tahoma" w:cs="Tahoma"/>
              </w:rPr>
              <w:lastRenderedPageBreak/>
              <w:t>IZJAVA O IZPOLNJEVANJU SPOSOBNOSTI PONUDNIKA/PARTNERJA</w:t>
            </w:r>
          </w:p>
        </w:tc>
        <w:tc>
          <w:tcPr>
            <w:tcW w:w="1559" w:type="dxa"/>
          </w:tcPr>
          <w:p w14:paraId="087B6ABE" w14:textId="77777777" w:rsidR="002C0B2F" w:rsidRPr="00112425" w:rsidRDefault="002C0B2F" w:rsidP="002A6FB3">
            <w:pPr>
              <w:keepNext/>
              <w:keepLines/>
              <w:jc w:val="both"/>
              <w:rPr>
                <w:rFonts w:ascii="Tahoma" w:hAnsi="Tahoma" w:cs="Tahoma"/>
                <w:b/>
                <w:i/>
              </w:rPr>
            </w:pPr>
            <w:r w:rsidRPr="00112425">
              <w:rPr>
                <w:rFonts w:ascii="Tahoma" w:hAnsi="Tahoma" w:cs="Tahoma"/>
                <w:b/>
                <w:i/>
              </w:rPr>
              <w:t>Priloga 3/1</w:t>
            </w:r>
          </w:p>
        </w:tc>
      </w:tr>
    </w:tbl>
    <w:p w14:paraId="6F865009" w14:textId="77777777" w:rsidR="005B2B2C" w:rsidRPr="00112425" w:rsidRDefault="005B2B2C" w:rsidP="002A6FB3">
      <w:pPr>
        <w:keepNext/>
        <w:keepLines/>
        <w:jc w:val="both"/>
        <w:rPr>
          <w:rFonts w:ascii="Tahoma" w:hAnsi="Tahoma" w:cs="Tahoma"/>
        </w:rPr>
      </w:pPr>
    </w:p>
    <w:p w14:paraId="0EB9553F" w14:textId="77777777" w:rsidR="00F93884" w:rsidRDefault="00FF3C2E" w:rsidP="002A6FB3">
      <w:pPr>
        <w:keepNext/>
        <w:keepLines/>
        <w:jc w:val="both"/>
        <w:rPr>
          <w:rFonts w:ascii="Tahoma" w:hAnsi="Tahoma" w:cs="Tahoma"/>
        </w:rPr>
      </w:pPr>
      <w:r w:rsidRPr="00112425">
        <w:rPr>
          <w:rFonts w:ascii="Tahoma" w:hAnsi="Tahoma" w:cs="Tahoma"/>
        </w:rPr>
        <w:t>V zvezi z javnim naročilom</w:t>
      </w:r>
      <w:r w:rsidRPr="00112425" w:rsidDel="00FF3C2E">
        <w:rPr>
          <w:rFonts w:ascii="Tahoma" w:hAnsi="Tahoma" w:cs="Tahoma"/>
        </w:rPr>
        <w:t xml:space="preserve"> </w:t>
      </w:r>
      <w:r w:rsidRPr="00112425">
        <w:rPr>
          <w:rFonts w:ascii="Tahoma" w:hAnsi="Tahoma" w:cs="Tahoma"/>
        </w:rPr>
        <w:t xml:space="preserve">št. </w:t>
      </w:r>
      <w:r w:rsidR="00C54903">
        <w:rPr>
          <w:rFonts w:ascii="Tahoma" w:hAnsi="Tahoma" w:cs="Tahoma"/>
          <w:b/>
        </w:rPr>
        <w:t>VKS-19/22</w:t>
      </w:r>
      <w:r w:rsidR="00FE6940" w:rsidRPr="00112425">
        <w:rPr>
          <w:rFonts w:ascii="Tahoma" w:hAnsi="Tahoma" w:cs="Tahoma"/>
          <w:b/>
        </w:rPr>
        <w:t xml:space="preserve"> </w:t>
      </w:r>
      <w:r w:rsidR="00613BF2">
        <w:rPr>
          <w:rFonts w:ascii="Tahoma" w:hAnsi="Tahoma" w:cs="Tahoma"/>
          <w:b/>
          <w:color w:val="000000"/>
        </w:rPr>
        <w:t>Gradnja kanalizacije Stranska vas s črpališčem</w:t>
      </w:r>
      <w:r w:rsidR="0054060F" w:rsidRPr="00112425">
        <w:rPr>
          <w:rFonts w:ascii="Tahoma" w:hAnsi="Tahoma" w:cs="Tahoma"/>
        </w:rPr>
        <w:t xml:space="preserve">, </w:t>
      </w:r>
      <w:r w:rsidRPr="00112425">
        <w:rPr>
          <w:rFonts w:ascii="Tahoma" w:hAnsi="Tahoma" w:cs="Tahoma"/>
        </w:rPr>
        <w:t xml:space="preserve">kot </w:t>
      </w:r>
      <w:r w:rsidR="00F93884" w:rsidRPr="00F93884">
        <w:rPr>
          <w:rFonts w:ascii="Tahoma" w:hAnsi="Tahoma" w:cs="Tahoma"/>
          <w:i/>
        </w:rPr>
        <w:t>(ustrezno označi in izpolni)</w:t>
      </w:r>
    </w:p>
    <w:p w14:paraId="7708128C" w14:textId="77777777" w:rsidR="00F93884" w:rsidRPr="00F93884" w:rsidRDefault="00F93884" w:rsidP="000D27EA">
      <w:pPr>
        <w:pStyle w:val="Odstavekseznama"/>
        <w:keepNext/>
        <w:keepLines/>
        <w:numPr>
          <w:ilvl w:val="0"/>
          <w:numId w:val="31"/>
        </w:numPr>
        <w:jc w:val="both"/>
        <w:rPr>
          <w:rFonts w:ascii="Tahoma" w:hAnsi="Tahoma" w:cs="Tahoma"/>
        </w:rPr>
      </w:pPr>
      <w:r>
        <w:rPr>
          <w:rFonts w:ascii="Tahoma" w:hAnsi="Tahoma" w:cs="Tahoma"/>
          <w:b/>
        </w:rPr>
        <w:t xml:space="preserve">ponudnik </w:t>
      </w:r>
      <w:r w:rsidRPr="00F93884">
        <w:rPr>
          <w:rFonts w:ascii="Tahoma" w:hAnsi="Tahoma" w:cs="Tahoma"/>
          <w:b/>
        </w:rPr>
        <w:t xml:space="preserve">_____________________________________ </w:t>
      </w:r>
      <w:r w:rsidRPr="00F93884">
        <w:rPr>
          <w:rFonts w:ascii="Tahoma" w:hAnsi="Tahoma" w:cs="Tahoma"/>
          <w:i/>
        </w:rPr>
        <w:t xml:space="preserve">(navedba ponudnika), </w:t>
      </w:r>
      <w:r w:rsidRPr="00F93884">
        <w:rPr>
          <w:rFonts w:ascii="Tahoma" w:hAnsi="Tahoma" w:cs="Tahoma"/>
        </w:rPr>
        <w:t>matična št. ____________________</w:t>
      </w:r>
    </w:p>
    <w:p w14:paraId="0BBC7BB3" w14:textId="77777777" w:rsidR="0054060F" w:rsidRPr="00F93884" w:rsidRDefault="00FF3C2E" w:rsidP="000D27EA">
      <w:pPr>
        <w:pStyle w:val="Odstavekseznama"/>
        <w:keepNext/>
        <w:keepLines/>
        <w:numPr>
          <w:ilvl w:val="0"/>
          <w:numId w:val="31"/>
        </w:numPr>
        <w:jc w:val="both"/>
        <w:rPr>
          <w:rFonts w:ascii="Tahoma" w:hAnsi="Tahoma" w:cs="Tahoma"/>
        </w:rPr>
      </w:pPr>
      <w:r w:rsidRPr="00F93884">
        <w:rPr>
          <w:rFonts w:ascii="Tahoma" w:hAnsi="Tahoma" w:cs="Tahoma"/>
          <w:b/>
        </w:rPr>
        <w:t>partner _____________________________________</w:t>
      </w:r>
      <w:r w:rsidR="00A271A0" w:rsidRPr="00F93884">
        <w:rPr>
          <w:rFonts w:ascii="Tahoma" w:hAnsi="Tahoma" w:cs="Tahoma"/>
          <w:b/>
        </w:rPr>
        <w:t xml:space="preserve"> </w:t>
      </w:r>
      <w:r w:rsidR="00A271A0" w:rsidRPr="00F93884">
        <w:rPr>
          <w:rFonts w:ascii="Tahoma" w:hAnsi="Tahoma" w:cs="Tahoma"/>
          <w:i/>
        </w:rPr>
        <w:t>(navedba partnerja)</w:t>
      </w:r>
      <w:r w:rsidR="001660D4" w:rsidRPr="00F93884">
        <w:rPr>
          <w:rFonts w:ascii="Tahoma" w:hAnsi="Tahoma" w:cs="Tahoma"/>
          <w:i/>
        </w:rPr>
        <w:t xml:space="preserve">, </w:t>
      </w:r>
      <w:r w:rsidR="001660D4" w:rsidRPr="00F93884">
        <w:rPr>
          <w:rFonts w:ascii="Tahoma" w:hAnsi="Tahoma" w:cs="Tahoma"/>
        </w:rPr>
        <w:t xml:space="preserve">matična št. ____________________ </w:t>
      </w:r>
    </w:p>
    <w:p w14:paraId="58E238CC" w14:textId="77777777" w:rsidR="0054060F" w:rsidRPr="00112425" w:rsidRDefault="0054060F" w:rsidP="002A6FB3">
      <w:pPr>
        <w:pStyle w:val="Blokbesedila"/>
        <w:keepNext/>
        <w:keepLines/>
        <w:ind w:left="0" w:right="565"/>
        <w:jc w:val="both"/>
        <w:rPr>
          <w:rFonts w:ascii="Tahoma" w:hAnsi="Tahoma" w:cs="Tahoma"/>
          <w:sz w:val="20"/>
        </w:rPr>
      </w:pPr>
    </w:p>
    <w:p w14:paraId="79A9E1D7" w14:textId="77777777" w:rsidR="00FF3C2E" w:rsidRPr="00112425" w:rsidRDefault="00FF3C2E" w:rsidP="002A6FB3">
      <w:pPr>
        <w:pStyle w:val="Blokbesedila"/>
        <w:keepNext/>
        <w:keepLines/>
        <w:tabs>
          <w:tab w:val="left" w:pos="9354"/>
        </w:tabs>
        <w:ind w:left="0" w:right="-2"/>
        <w:jc w:val="center"/>
        <w:rPr>
          <w:rFonts w:ascii="Tahoma" w:hAnsi="Tahoma" w:cs="Tahoma"/>
          <w:b/>
          <w:sz w:val="20"/>
        </w:rPr>
      </w:pPr>
      <w:r w:rsidRPr="00112425">
        <w:rPr>
          <w:rFonts w:ascii="Tahoma" w:hAnsi="Tahoma" w:cs="Tahoma"/>
          <w:b/>
          <w:sz w:val="20"/>
        </w:rPr>
        <w:t>IZJAVLJAMO,</w:t>
      </w:r>
    </w:p>
    <w:p w14:paraId="0549FF5A" w14:textId="77777777" w:rsidR="00FF3C2E" w:rsidRPr="00112425" w:rsidRDefault="00FF3C2E" w:rsidP="002A6FB3">
      <w:pPr>
        <w:pStyle w:val="Blokbesedila"/>
        <w:keepNext/>
        <w:keepLines/>
        <w:numPr>
          <w:ilvl w:val="0"/>
          <w:numId w:val="9"/>
        </w:numPr>
        <w:tabs>
          <w:tab w:val="clear" w:pos="8647"/>
          <w:tab w:val="left" w:pos="426"/>
          <w:tab w:val="left" w:pos="9354"/>
        </w:tabs>
        <w:ind w:right="-2"/>
        <w:rPr>
          <w:rFonts w:ascii="Tahoma" w:hAnsi="Tahoma" w:cs="Tahoma"/>
          <w:b/>
          <w:smallCaps/>
          <w:sz w:val="20"/>
        </w:rPr>
      </w:pPr>
      <w:r w:rsidRPr="00112425">
        <w:rPr>
          <w:rFonts w:ascii="Tahoma" w:hAnsi="Tahoma" w:cs="Tahoma"/>
          <w:b/>
          <w:smallCaps/>
          <w:sz w:val="20"/>
        </w:rPr>
        <w:t>Razlogi za izključitev</w:t>
      </w:r>
    </w:p>
    <w:p w14:paraId="02D5D81F" w14:textId="77777777" w:rsidR="00FF3C2E" w:rsidRPr="00112425" w:rsidRDefault="00FF3C2E" w:rsidP="002A6FB3">
      <w:pPr>
        <w:pStyle w:val="Blokbesedila"/>
        <w:keepNext/>
        <w:keepLines/>
        <w:numPr>
          <w:ilvl w:val="1"/>
          <w:numId w:val="9"/>
        </w:numPr>
        <w:tabs>
          <w:tab w:val="clear" w:pos="8647"/>
          <w:tab w:val="left" w:pos="426"/>
          <w:tab w:val="left" w:pos="9354"/>
        </w:tabs>
        <w:ind w:left="426" w:right="-2" w:hanging="426"/>
        <w:jc w:val="both"/>
        <w:rPr>
          <w:rFonts w:ascii="Tahoma" w:hAnsi="Tahoma" w:cs="Tahoma"/>
          <w:sz w:val="20"/>
        </w:rPr>
      </w:pPr>
      <w:r w:rsidRPr="00112425">
        <w:rPr>
          <w:rFonts w:ascii="Tahoma" w:hAnsi="Tahoma" w:cs="Tahoma"/>
          <w:sz w:val="20"/>
        </w:rPr>
        <w:t>da nam (gospodarskem subjektu) ni bila izrečena pravnomočna sodba, ki ima elemente naslednjih kaznivih dejanj, ki so opredeljena v prvem odstavku 75. člena ZJN-3;</w:t>
      </w:r>
    </w:p>
    <w:p w14:paraId="60D0C81E" w14:textId="77777777" w:rsidR="00FF3C2E" w:rsidRPr="00112425" w:rsidRDefault="00FF3C2E" w:rsidP="002A6FB3">
      <w:pPr>
        <w:pStyle w:val="Blokbesedila"/>
        <w:keepNext/>
        <w:keepLines/>
        <w:numPr>
          <w:ilvl w:val="1"/>
          <w:numId w:val="9"/>
        </w:numPr>
        <w:tabs>
          <w:tab w:val="clear" w:pos="8647"/>
          <w:tab w:val="left" w:pos="426"/>
          <w:tab w:val="left" w:pos="9354"/>
        </w:tabs>
        <w:ind w:left="426" w:right="-2" w:hanging="426"/>
        <w:jc w:val="both"/>
        <w:rPr>
          <w:rFonts w:ascii="Tahoma" w:hAnsi="Tahoma" w:cs="Tahoma"/>
          <w:sz w:val="20"/>
        </w:rPr>
      </w:pPr>
      <w:r w:rsidRPr="00112425">
        <w:rPr>
          <w:rFonts w:ascii="Tahoma" w:hAnsi="Tahoma" w:cs="Tahoma"/>
          <w:sz w:val="20"/>
          <w:lang w:val="x-none"/>
        </w:rPr>
        <w:t>da</w:t>
      </w:r>
      <w:r w:rsidRPr="00112425">
        <w:rPr>
          <w:rFonts w:ascii="Tahoma" w:hAnsi="Tahoma" w:cs="Tahoma"/>
          <w:sz w:val="20"/>
        </w:rPr>
        <w:t xml:space="preserve"> izpolnjujemo obvezne dajatve in druge denarne nedavčne obveznosti v skladu z zakonom, ki ureja finančno upravo, ki jih pobira davčni organ v skladu s predpisi države, v kateri imamo sedež, ali predpisi države naročnika, če vrednost teh neplačanih zapadlih obveznosti na dan oddaje ponudbe ali prijave znaša 50 evrov ali več in da imamo na dan oddaje prijave/ponudbe predložene vse obračune davčnih odtegljajev za dohodke iz delovnega razmerja za obdobje zadnjih petih let do dne oddaje prijave/ponudb;</w:t>
      </w:r>
    </w:p>
    <w:p w14:paraId="449A2335" w14:textId="77777777" w:rsidR="00FF3C2E" w:rsidRPr="00112425" w:rsidRDefault="00FF3C2E" w:rsidP="002A6FB3">
      <w:pPr>
        <w:pStyle w:val="Blokbesedila"/>
        <w:keepNext/>
        <w:keepLines/>
        <w:numPr>
          <w:ilvl w:val="1"/>
          <w:numId w:val="9"/>
        </w:numPr>
        <w:tabs>
          <w:tab w:val="clear" w:pos="8647"/>
          <w:tab w:val="left" w:pos="426"/>
          <w:tab w:val="left" w:pos="9354"/>
        </w:tabs>
        <w:ind w:left="426" w:right="-2" w:hanging="426"/>
        <w:jc w:val="both"/>
        <w:rPr>
          <w:rFonts w:ascii="Tahoma" w:hAnsi="Tahoma" w:cs="Tahoma"/>
          <w:sz w:val="20"/>
        </w:rPr>
      </w:pPr>
      <w:r w:rsidRPr="00112425">
        <w:rPr>
          <w:rFonts w:ascii="Tahoma" w:hAnsi="Tahoma" w:cs="Tahoma"/>
          <w:sz w:val="20"/>
        </w:rPr>
        <w:t xml:space="preserve">da na dan, ko je potekel rok za oddajo ponudb, nismo izločeni iz postopkov oddaje javnih naročil zaradi uvrstitve v </w:t>
      </w:r>
      <w:r w:rsidR="00E26798" w:rsidRPr="00E26798">
        <w:rPr>
          <w:rFonts w:ascii="Tahoma" w:hAnsi="Tahoma" w:cs="Tahoma"/>
          <w:sz w:val="20"/>
        </w:rPr>
        <w:t>evidenco gospodarskih subjektov z izrečenimi stranskimi sankcijami izločitve iz postopkov javnega naročanja</w:t>
      </w:r>
      <w:r w:rsidRPr="00112425">
        <w:rPr>
          <w:rFonts w:ascii="Tahoma" w:hAnsi="Tahoma" w:cs="Tahoma"/>
          <w:sz w:val="20"/>
        </w:rPr>
        <w:t>;</w:t>
      </w:r>
    </w:p>
    <w:p w14:paraId="68457FD8" w14:textId="77777777" w:rsidR="00FF3C2E" w:rsidRPr="00112425" w:rsidRDefault="00FF3C2E" w:rsidP="002A6FB3">
      <w:pPr>
        <w:pStyle w:val="Blokbesedila"/>
        <w:keepNext/>
        <w:keepLines/>
        <w:numPr>
          <w:ilvl w:val="1"/>
          <w:numId w:val="9"/>
        </w:numPr>
        <w:tabs>
          <w:tab w:val="clear" w:pos="8647"/>
          <w:tab w:val="left" w:pos="426"/>
          <w:tab w:val="left" w:pos="9354"/>
        </w:tabs>
        <w:ind w:left="426" w:right="-2" w:hanging="426"/>
        <w:jc w:val="both"/>
        <w:rPr>
          <w:rFonts w:ascii="Tahoma" w:hAnsi="Tahoma" w:cs="Tahoma"/>
          <w:sz w:val="20"/>
        </w:rPr>
      </w:pPr>
      <w:r w:rsidRPr="00112425">
        <w:rPr>
          <w:rFonts w:ascii="Tahoma" w:hAnsi="Tahoma" w:cs="Tahoma"/>
          <w:sz w:val="20"/>
        </w:rPr>
        <w:t xml:space="preserve">da v zadnjih treh letih pred potekom roka za oddajo ponudb </w:t>
      </w:r>
      <w:r w:rsidR="002C0B2F" w:rsidRPr="002C0B2F">
        <w:rPr>
          <w:rFonts w:ascii="Tahoma" w:hAnsi="Tahoma" w:cs="Tahoma"/>
          <w:sz w:val="20"/>
        </w:rPr>
        <w:t xml:space="preserve">pristojni organ Republike Slovenije ali druge države članice ali tretje države </w:t>
      </w:r>
      <w:r w:rsidR="002C0B2F">
        <w:rPr>
          <w:rFonts w:ascii="Tahoma" w:hAnsi="Tahoma" w:cs="Tahoma"/>
          <w:sz w:val="20"/>
        </w:rPr>
        <w:t>ni</w:t>
      </w:r>
      <w:r w:rsidR="002C0B2F" w:rsidRPr="002C0B2F">
        <w:rPr>
          <w:rFonts w:ascii="Tahoma" w:hAnsi="Tahoma" w:cs="Tahoma"/>
          <w:sz w:val="20"/>
        </w:rPr>
        <w:t xml:space="preserve"> ugotovil najmanj dve kršitvi v zvezi s plačilom za delo, delovnim časom, počitki, opravljanjem dela na podlagi pogodb civilnega prava kljub obstoju elementov delovnega razmerja ali v zvezi z zaposlovanjem na črno, za kateri nam (gospodarskemu subjektu)</w:t>
      </w:r>
      <w:r w:rsidR="002C0B2F">
        <w:rPr>
          <w:rFonts w:ascii="Tahoma" w:hAnsi="Tahoma" w:cs="Tahoma"/>
          <w:sz w:val="20"/>
        </w:rPr>
        <w:t xml:space="preserve"> </w:t>
      </w:r>
      <w:r w:rsidR="002C0B2F" w:rsidRPr="002C0B2F">
        <w:rPr>
          <w:rFonts w:ascii="Tahoma" w:hAnsi="Tahoma" w:cs="Tahoma"/>
          <w:sz w:val="20"/>
        </w:rPr>
        <w:t>je bila s pravnomočno odločitvijo ali več pravnomočnimi odločitvami izrečena globa za prekršek</w:t>
      </w:r>
      <w:r w:rsidRPr="00112425">
        <w:rPr>
          <w:rFonts w:ascii="Tahoma" w:hAnsi="Tahoma" w:cs="Tahoma"/>
          <w:sz w:val="20"/>
        </w:rPr>
        <w:t>;</w:t>
      </w:r>
    </w:p>
    <w:p w14:paraId="4D466845" w14:textId="77777777" w:rsidR="001B1358" w:rsidRPr="00112425" w:rsidRDefault="001B1358" w:rsidP="002A6FB3">
      <w:pPr>
        <w:pStyle w:val="Blokbesedila"/>
        <w:keepNext/>
        <w:keepLines/>
        <w:tabs>
          <w:tab w:val="clear" w:pos="8647"/>
          <w:tab w:val="left" w:pos="426"/>
          <w:tab w:val="left" w:pos="9354"/>
        </w:tabs>
        <w:ind w:left="426" w:right="-2"/>
        <w:jc w:val="both"/>
        <w:rPr>
          <w:rFonts w:ascii="Tahoma" w:hAnsi="Tahoma" w:cs="Tahoma"/>
          <w:sz w:val="20"/>
        </w:rPr>
      </w:pPr>
    </w:p>
    <w:p w14:paraId="211B0100" w14:textId="77777777" w:rsidR="00FF3C2E" w:rsidRPr="00112425" w:rsidRDefault="00FF3C2E" w:rsidP="002A6FB3">
      <w:pPr>
        <w:pStyle w:val="Blokbesedila"/>
        <w:keepNext/>
        <w:keepLines/>
        <w:numPr>
          <w:ilvl w:val="0"/>
          <w:numId w:val="9"/>
        </w:numPr>
        <w:tabs>
          <w:tab w:val="clear" w:pos="8647"/>
          <w:tab w:val="left" w:pos="426"/>
          <w:tab w:val="left" w:pos="9354"/>
        </w:tabs>
        <w:ind w:right="-2"/>
        <w:rPr>
          <w:rFonts w:ascii="Tahoma" w:hAnsi="Tahoma" w:cs="Tahoma"/>
          <w:b/>
          <w:smallCaps/>
          <w:sz w:val="20"/>
        </w:rPr>
      </w:pPr>
      <w:r w:rsidRPr="00112425">
        <w:rPr>
          <w:rFonts w:ascii="Tahoma" w:hAnsi="Tahoma" w:cs="Tahoma"/>
          <w:b/>
          <w:smallCaps/>
          <w:sz w:val="20"/>
        </w:rPr>
        <w:t>Pogoji za sodelovanje</w:t>
      </w:r>
    </w:p>
    <w:p w14:paraId="24021FFD" w14:textId="77777777" w:rsidR="00C455E5" w:rsidRDefault="00FF3C2E" w:rsidP="002A6FB3">
      <w:pPr>
        <w:pStyle w:val="Blokbesedila"/>
        <w:keepNext/>
        <w:keepLines/>
        <w:numPr>
          <w:ilvl w:val="1"/>
          <w:numId w:val="9"/>
        </w:numPr>
        <w:tabs>
          <w:tab w:val="clear" w:pos="8647"/>
          <w:tab w:val="left" w:pos="426"/>
        </w:tabs>
        <w:ind w:left="426" w:right="-2" w:hanging="426"/>
        <w:jc w:val="both"/>
        <w:rPr>
          <w:rFonts w:ascii="Tahoma" w:hAnsi="Tahoma" w:cs="Tahoma"/>
          <w:sz w:val="20"/>
        </w:rPr>
      </w:pPr>
      <w:r w:rsidRPr="00112425">
        <w:rPr>
          <w:rFonts w:ascii="Tahoma" w:hAnsi="Tahoma" w:cs="Tahoma"/>
          <w:sz w:val="20"/>
        </w:rPr>
        <w:t>da smo sposobni za opravljanje poklicne dejavnosti oziroma imamo registrirano dejavnost oziroma smo vpisani v enega od poklicnih ali poslovnih registrov, ki se vodijo v državi članici, v kateri imamo sedež;</w:t>
      </w:r>
    </w:p>
    <w:p w14:paraId="0091EF3A" w14:textId="77777777" w:rsidR="00B54159" w:rsidRPr="00112425" w:rsidRDefault="00B54159" w:rsidP="002A6FB3">
      <w:pPr>
        <w:pStyle w:val="Blokbesedila"/>
        <w:keepNext/>
        <w:keepLines/>
        <w:numPr>
          <w:ilvl w:val="1"/>
          <w:numId w:val="9"/>
        </w:numPr>
        <w:tabs>
          <w:tab w:val="clear" w:pos="8647"/>
          <w:tab w:val="left" w:pos="426"/>
        </w:tabs>
        <w:ind w:left="426" w:right="-2" w:hanging="426"/>
        <w:jc w:val="both"/>
        <w:rPr>
          <w:rFonts w:ascii="Tahoma" w:hAnsi="Tahoma" w:cs="Tahoma"/>
          <w:sz w:val="20"/>
        </w:rPr>
      </w:pPr>
      <w:r>
        <w:rPr>
          <w:rFonts w:ascii="Tahoma" w:hAnsi="Tahoma" w:cs="Tahoma"/>
          <w:sz w:val="20"/>
        </w:rPr>
        <w:t xml:space="preserve">da smo ekonomsko in finančno sposobni izvesti predmet javnega naročila ter da v preteklih </w:t>
      </w:r>
      <w:r w:rsidRPr="00B54159">
        <w:rPr>
          <w:rFonts w:ascii="Tahoma" w:hAnsi="Tahoma" w:cs="Tahoma"/>
          <w:sz w:val="20"/>
        </w:rPr>
        <w:t xml:space="preserve">šestih (6) mesecih pred </w:t>
      </w:r>
      <w:r>
        <w:rPr>
          <w:rFonts w:ascii="Tahoma" w:hAnsi="Tahoma" w:cs="Tahoma"/>
          <w:sz w:val="20"/>
        </w:rPr>
        <w:t xml:space="preserve">datumom, določenim za oddajo ponudb nismo imeli </w:t>
      </w:r>
      <w:r w:rsidRPr="00B54159">
        <w:rPr>
          <w:rFonts w:ascii="Tahoma" w:hAnsi="Tahoma" w:cs="Tahoma"/>
          <w:sz w:val="20"/>
        </w:rPr>
        <w:t xml:space="preserve"> dospelih neporavnanih obveznosti</w:t>
      </w:r>
      <w:r>
        <w:rPr>
          <w:rFonts w:ascii="Tahoma" w:hAnsi="Tahoma" w:cs="Tahoma"/>
          <w:sz w:val="20"/>
        </w:rPr>
        <w:t>;</w:t>
      </w:r>
    </w:p>
    <w:p w14:paraId="79932E07" w14:textId="77777777" w:rsidR="00FF3C2E" w:rsidRPr="00112425" w:rsidRDefault="00C455E5" w:rsidP="002A6FB3">
      <w:pPr>
        <w:pStyle w:val="Blokbesedila"/>
        <w:keepNext/>
        <w:keepLines/>
        <w:numPr>
          <w:ilvl w:val="1"/>
          <w:numId w:val="9"/>
        </w:numPr>
        <w:tabs>
          <w:tab w:val="clear" w:pos="8647"/>
          <w:tab w:val="left" w:pos="426"/>
        </w:tabs>
        <w:ind w:left="426" w:right="-2" w:hanging="426"/>
        <w:jc w:val="both"/>
        <w:rPr>
          <w:rFonts w:ascii="Tahoma" w:hAnsi="Tahoma" w:cs="Tahoma"/>
          <w:sz w:val="20"/>
        </w:rPr>
      </w:pPr>
      <w:r w:rsidRPr="00112425">
        <w:rPr>
          <w:rFonts w:ascii="Tahoma" w:hAnsi="Tahoma" w:cs="Tahoma"/>
          <w:sz w:val="20"/>
        </w:rPr>
        <w:t xml:space="preserve">razpolagamo </w:t>
      </w:r>
      <w:r w:rsidR="000E1BF4" w:rsidRPr="00112425">
        <w:rPr>
          <w:rFonts w:ascii="Tahoma" w:hAnsi="Tahoma" w:cs="Tahoma"/>
          <w:sz w:val="20"/>
        </w:rPr>
        <w:t xml:space="preserve">z vsemi tehničnimi sredstvi, </w:t>
      </w:r>
      <w:r w:rsidRPr="00112425">
        <w:rPr>
          <w:rFonts w:ascii="Tahoma" w:hAnsi="Tahoma" w:cs="Tahoma"/>
          <w:sz w:val="20"/>
        </w:rPr>
        <w:t>opremo</w:t>
      </w:r>
      <w:r w:rsidR="000E1BF4" w:rsidRPr="00112425">
        <w:rPr>
          <w:rFonts w:ascii="Tahoma" w:hAnsi="Tahoma" w:cs="Tahoma"/>
          <w:sz w:val="20"/>
        </w:rPr>
        <w:t xml:space="preserve"> in kadrom</w:t>
      </w:r>
      <w:r w:rsidRPr="00112425">
        <w:rPr>
          <w:rFonts w:ascii="Tahoma" w:hAnsi="Tahoma" w:cs="Tahoma"/>
          <w:sz w:val="20"/>
        </w:rPr>
        <w:t>, ter bomo zagotovili ustrezne tehnične zmogljivosti za kvalitetno izvedbo celotnega naročila v predvidenem roku, skladno z zahtevami iz razpisne dokumentacije, pravili stroke ter določili predpisov in standardov s področja predmeta naročila</w:t>
      </w:r>
      <w:r w:rsidR="00FF3C2E" w:rsidRPr="00112425">
        <w:rPr>
          <w:rFonts w:ascii="Tahoma" w:hAnsi="Tahoma" w:cs="Tahoma"/>
          <w:sz w:val="20"/>
        </w:rPr>
        <w:t>,</w:t>
      </w:r>
    </w:p>
    <w:p w14:paraId="1E59B7F6" w14:textId="77777777" w:rsidR="00FF3C2E" w:rsidRDefault="00FF3C2E" w:rsidP="002A6FB3">
      <w:pPr>
        <w:pStyle w:val="Blokbesedila"/>
        <w:keepNext/>
        <w:keepLines/>
        <w:numPr>
          <w:ilvl w:val="1"/>
          <w:numId w:val="9"/>
        </w:numPr>
        <w:tabs>
          <w:tab w:val="clear" w:pos="8647"/>
          <w:tab w:val="left" w:pos="426"/>
        </w:tabs>
        <w:ind w:left="426" w:right="-2" w:hanging="426"/>
        <w:jc w:val="both"/>
        <w:rPr>
          <w:rFonts w:ascii="Tahoma" w:hAnsi="Tahoma" w:cs="Tahoma"/>
          <w:sz w:val="20"/>
        </w:rPr>
      </w:pPr>
      <w:r w:rsidRPr="00112425">
        <w:rPr>
          <w:rFonts w:ascii="Tahoma" w:hAnsi="Tahoma" w:cs="Tahoma"/>
          <w:sz w:val="20"/>
        </w:rPr>
        <w:t>nismo uvrščeni na seznam poslovnih subjektov, s katerimi na podlagi 35. člena Zakona o integriteti in preprečevanju korupcije (Ur. l. RS, št. 69/11-UPB2</w:t>
      </w:r>
      <w:r w:rsidR="006C489F">
        <w:rPr>
          <w:rFonts w:ascii="Tahoma" w:hAnsi="Tahoma" w:cs="Tahoma"/>
          <w:sz w:val="20"/>
        </w:rPr>
        <w:t xml:space="preserve"> s spremembami</w:t>
      </w:r>
      <w:r w:rsidRPr="00112425">
        <w:rPr>
          <w:rFonts w:ascii="Tahoma" w:hAnsi="Tahoma" w:cs="Tahoma"/>
          <w:sz w:val="20"/>
        </w:rPr>
        <w:t>, v nadaljevanju: ZIntPK)</w:t>
      </w:r>
      <w:r w:rsidR="002C0B2F">
        <w:rPr>
          <w:rFonts w:ascii="Tahoma" w:hAnsi="Tahoma" w:cs="Tahoma"/>
          <w:sz w:val="20"/>
        </w:rPr>
        <w:t>, naročniki ne smejo sodelovati;</w:t>
      </w:r>
    </w:p>
    <w:p w14:paraId="72F3094B" w14:textId="77777777" w:rsidR="002C0B2F" w:rsidRDefault="002C0B2F" w:rsidP="002A6FB3">
      <w:pPr>
        <w:pStyle w:val="Blokbesedila"/>
        <w:keepNext/>
        <w:keepLines/>
        <w:numPr>
          <w:ilvl w:val="1"/>
          <w:numId w:val="9"/>
        </w:numPr>
        <w:tabs>
          <w:tab w:val="clear" w:pos="8647"/>
          <w:tab w:val="left" w:pos="426"/>
        </w:tabs>
        <w:ind w:left="426" w:right="-2" w:hanging="426"/>
        <w:jc w:val="both"/>
        <w:rPr>
          <w:rFonts w:ascii="Tahoma" w:hAnsi="Tahoma" w:cs="Tahoma"/>
          <w:sz w:val="20"/>
        </w:rPr>
      </w:pPr>
      <w:r w:rsidRPr="00386174">
        <w:rPr>
          <w:rFonts w:ascii="Tahoma" w:hAnsi="Tahoma" w:cs="Tahoma"/>
          <w:sz w:val="20"/>
        </w:rPr>
        <w:t xml:space="preserve">da se strinjamo in v celoti izpolnjujemo vse pogoje in zahteve glede </w:t>
      </w:r>
      <w:r>
        <w:rPr>
          <w:rFonts w:ascii="Tahoma" w:hAnsi="Tahoma" w:cs="Tahoma"/>
          <w:sz w:val="20"/>
        </w:rPr>
        <w:t>predmeta javnega naročila, za katerega oddajamo ponudbo</w:t>
      </w:r>
      <w:r w:rsidRPr="00386174">
        <w:rPr>
          <w:rFonts w:ascii="Tahoma" w:hAnsi="Tahoma" w:cs="Tahoma"/>
          <w:sz w:val="20"/>
        </w:rPr>
        <w:t xml:space="preserve"> in ostalih pogojev in zahtev, ki so navedeni v </w:t>
      </w:r>
      <w:r>
        <w:rPr>
          <w:rFonts w:ascii="Tahoma" w:hAnsi="Tahoma" w:cs="Tahoma"/>
          <w:sz w:val="20"/>
        </w:rPr>
        <w:t xml:space="preserve">predmetni </w:t>
      </w:r>
      <w:r w:rsidRPr="00386174">
        <w:rPr>
          <w:rFonts w:ascii="Tahoma" w:hAnsi="Tahoma" w:cs="Tahoma"/>
          <w:sz w:val="20"/>
        </w:rPr>
        <w:t>razpisn</w:t>
      </w:r>
      <w:r>
        <w:rPr>
          <w:rFonts w:ascii="Tahoma" w:hAnsi="Tahoma" w:cs="Tahoma"/>
          <w:sz w:val="20"/>
        </w:rPr>
        <w:t>i</w:t>
      </w:r>
      <w:r w:rsidRPr="00386174">
        <w:rPr>
          <w:rFonts w:ascii="Tahoma" w:hAnsi="Tahoma" w:cs="Tahoma"/>
          <w:sz w:val="20"/>
        </w:rPr>
        <w:t xml:space="preserve"> dokumentacij</w:t>
      </w:r>
      <w:r>
        <w:rPr>
          <w:rFonts w:ascii="Tahoma" w:hAnsi="Tahoma" w:cs="Tahoma"/>
          <w:sz w:val="20"/>
        </w:rPr>
        <w:t>i</w:t>
      </w:r>
      <w:r w:rsidRPr="00386174">
        <w:rPr>
          <w:rFonts w:ascii="Tahoma" w:hAnsi="Tahoma" w:cs="Tahoma"/>
          <w:sz w:val="20"/>
        </w:rPr>
        <w:t>.</w:t>
      </w:r>
    </w:p>
    <w:p w14:paraId="70B87389" w14:textId="77777777" w:rsidR="00602923" w:rsidRDefault="00602923" w:rsidP="002A6FB3">
      <w:pPr>
        <w:pStyle w:val="Blokbesedila"/>
        <w:keepNext/>
        <w:keepLines/>
        <w:tabs>
          <w:tab w:val="clear" w:pos="8647"/>
          <w:tab w:val="left" w:pos="426"/>
        </w:tabs>
        <w:ind w:left="0" w:right="-2"/>
        <w:jc w:val="both"/>
        <w:rPr>
          <w:rFonts w:ascii="Tahoma" w:hAnsi="Tahoma" w:cs="Tahoma"/>
          <w:sz w:val="20"/>
        </w:rPr>
      </w:pPr>
    </w:p>
    <w:p w14:paraId="6F35412F" w14:textId="77777777" w:rsidR="002C0B2F" w:rsidRDefault="002C0B2F" w:rsidP="002A6FB3">
      <w:pPr>
        <w:pStyle w:val="Blokbesedila"/>
        <w:keepNext/>
        <w:keepLines/>
        <w:numPr>
          <w:ilvl w:val="0"/>
          <w:numId w:val="9"/>
        </w:numPr>
        <w:tabs>
          <w:tab w:val="clear" w:pos="8647"/>
          <w:tab w:val="left" w:pos="426"/>
          <w:tab w:val="left" w:pos="9354"/>
        </w:tabs>
        <w:ind w:right="-2"/>
        <w:rPr>
          <w:rFonts w:ascii="Tahoma" w:hAnsi="Tahoma" w:cs="Tahoma"/>
          <w:b/>
          <w:smallCaps/>
          <w:sz w:val="20"/>
        </w:rPr>
      </w:pPr>
      <w:r w:rsidRPr="00CC421D">
        <w:rPr>
          <w:rFonts w:ascii="Tahoma" w:hAnsi="Tahoma" w:cs="Tahoma"/>
          <w:b/>
          <w:smallCaps/>
          <w:sz w:val="20"/>
        </w:rPr>
        <w:t>Tehnična specifikacija ter ponudbeni pogoji in zahteve</w:t>
      </w:r>
    </w:p>
    <w:p w14:paraId="69128FFF" w14:textId="77777777" w:rsidR="002C0B2F" w:rsidRDefault="002C0B2F" w:rsidP="002A6FB3">
      <w:pPr>
        <w:pStyle w:val="Blokbesedila"/>
        <w:keepNext/>
        <w:keepLines/>
        <w:numPr>
          <w:ilvl w:val="1"/>
          <w:numId w:val="9"/>
        </w:numPr>
        <w:tabs>
          <w:tab w:val="clear" w:pos="8647"/>
          <w:tab w:val="left" w:pos="426"/>
          <w:tab w:val="left" w:pos="9354"/>
        </w:tabs>
        <w:ind w:left="426" w:right="-2" w:hanging="426"/>
        <w:jc w:val="both"/>
        <w:rPr>
          <w:rFonts w:ascii="Tahoma" w:hAnsi="Tahoma" w:cs="Tahoma"/>
          <w:sz w:val="20"/>
        </w:rPr>
      </w:pPr>
      <w:r w:rsidRPr="000609B0">
        <w:rPr>
          <w:rFonts w:ascii="Tahoma" w:hAnsi="Tahoma" w:cs="Tahoma"/>
          <w:sz w:val="20"/>
        </w:rPr>
        <w:t xml:space="preserve">da se strinjamo in v celoti izpolnjujemo vse pogoje in zahteve glede tehnične specifikacije in ostalih pogojev in zahtev, ki so navedeni v </w:t>
      </w:r>
      <w:r>
        <w:rPr>
          <w:rFonts w:ascii="Tahoma" w:hAnsi="Tahoma" w:cs="Tahoma"/>
          <w:sz w:val="20"/>
        </w:rPr>
        <w:t>Poglavju</w:t>
      </w:r>
      <w:r w:rsidRPr="000609B0">
        <w:rPr>
          <w:rFonts w:ascii="Tahoma" w:hAnsi="Tahoma" w:cs="Tahoma"/>
          <w:sz w:val="20"/>
        </w:rPr>
        <w:t xml:space="preserve"> 2. razpisne dokumentacije oz. v vseh njeni podtočkah</w:t>
      </w:r>
      <w:r>
        <w:rPr>
          <w:rFonts w:ascii="Tahoma" w:hAnsi="Tahoma" w:cs="Tahoma"/>
          <w:sz w:val="20"/>
        </w:rPr>
        <w:t xml:space="preserve"> in prilogah,</w:t>
      </w:r>
    </w:p>
    <w:p w14:paraId="082B2772" w14:textId="77777777" w:rsidR="00F93884" w:rsidRDefault="00F93884" w:rsidP="002A6FB3">
      <w:pPr>
        <w:pStyle w:val="Blokbesedila"/>
        <w:keepNext/>
        <w:keepLines/>
        <w:tabs>
          <w:tab w:val="clear" w:pos="8647"/>
          <w:tab w:val="left" w:pos="426"/>
          <w:tab w:val="left" w:pos="9354"/>
        </w:tabs>
        <w:ind w:left="426" w:right="-2"/>
        <w:jc w:val="both"/>
        <w:rPr>
          <w:rFonts w:ascii="Tahoma" w:hAnsi="Tahoma" w:cs="Tahoma"/>
          <w:sz w:val="20"/>
        </w:rPr>
      </w:pPr>
    </w:p>
    <w:p w14:paraId="7A94F2EA" w14:textId="77777777" w:rsidR="002C0B2F" w:rsidRDefault="002C0B2F" w:rsidP="002A6FB3">
      <w:pPr>
        <w:pStyle w:val="Blokbesedila"/>
        <w:keepNext/>
        <w:keepLines/>
        <w:numPr>
          <w:ilvl w:val="0"/>
          <w:numId w:val="9"/>
        </w:numPr>
        <w:tabs>
          <w:tab w:val="clear" w:pos="8647"/>
          <w:tab w:val="left" w:pos="426"/>
          <w:tab w:val="left" w:pos="9354"/>
        </w:tabs>
        <w:ind w:right="-2"/>
        <w:rPr>
          <w:rFonts w:ascii="Tahoma" w:hAnsi="Tahoma" w:cs="Tahoma"/>
          <w:b/>
          <w:smallCaps/>
          <w:sz w:val="20"/>
        </w:rPr>
      </w:pPr>
      <w:r>
        <w:rPr>
          <w:rFonts w:ascii="Tahoma" w:hAnsi="Tahoma" w:cs="Tahoma"/>
          <w:b/>
          <w:smallCaps/>
          <w:sz w:val="20"/>
        </w:rPr>
        <w:t>Tehnična in strokovna sposobnost</w:t>
      </w:r>
    </w:p>
    <w:p w14:paraId="3F37E52E" w14:textId="77777777" w:rsidR="002C0B2F" w:rsidRDefault="002C0B2F" w:rsidP="002A6FB3">
      <w:pPr>
        <w:pStyle w:val="Blokbesedila"/>
        <w:keepNext/>
        <w:keepLines/>
        <w:numPr>
          <w:ilvl w:val="1"/>
          <w:numId w:val="9"/>
        </w:numPr>
        <w:tabs>
          <w:tab w:val="clear" w:pos="8647"/>
          <w:tab w:val="left" w:pos="426"/>
          <w:tab w:val="left" w:pos="9354"/>
        </w:tabs>
        <w:ind w:left="426" w:right="-2" w:hanging="426"/>
        <w:jc w:val="both"/>
        <w:rPr>
          <w:rFonts w:ascii="Tahoma" w:hAnsi="Tahoma" w:cs="Tahoma"/>
          <w:sz w:val="20"/>
        </w:rPr>
      </w:pPr>
      <w:r w:rsidRPr="000609B0">
        <w:rPr>
          <w:rFonts w:ascii="Tahoma" w:hAnsi="Tahoma" w:cs="Tahoma"/>
          <w:sz w:val="20"/>
        </w:rPr>
        <w:t>da razpolagamo z ustreznimi kadri, ki so izkušeni, strokovno usposobljeni in sposobni izvesti predmet javnega naročila, da imamo profesionalne in tehnične zmožnosti, opremo in druge pripomočke, da imamo sposobnost upravljanja, zanesljivost ter da izpolnjujemo formalne, delovne in tehnične pogoje, ter da predmet ponudbe ustreza zahtevam standardov in predpisom, ki se navezujejo na predmet javnega naročila ter tehničnim in vsem ostalim pogojem naročnika navedenih v razpisni dokumentaciji</w:t>
      </w:r>
      <w:r>
        <w:rPr>
          <w:rFonts w:ascii="Tahoma" w:hAnsi="Tahoma" w:cs="Tahoma"/>
          <w:sz w:val="20"/>
        </w:rPr>
        <w:t>,</w:t>
      </w:r>
    </w:p>
    <w:p w14:paraId="5E5FFE62" w14:textId="77777777" w:rsidR="002C0B2F" w:rsidRPr="00392084" w:rsidRDefault="002C0B2F" w:rsidP="002A6FB3">
      <w:pPr>
        <w:pStyle w:val="Blokbesedila"/>
        <w:keepNext/>
        <w:keepLines/>
        <w:tabs>
          <w:tab w:val="left" w:pos="0"/>
        </w:tabs>
        <w:ind w:left="0" w:right="-2"/>
        <w:jc w:val="both"/>
        <w:rPr>
          <w:rFonts w:ascii="Tahoma" w:hAnsi="Tahoma" w:cs="Tahoma"/>
          <w:sz w:val="20"/>
        </w:rPr>
      </w:pPr>
      <w:r w:rsidRPr="00BC7556">
        <w:rPr>
          <w:rFonts w:ascii="Tahoma" w:hAnsi="Tahoma" w:cs="Tahoma"/>
          <w:b/>
          <w:sz w:val="20"/>
        </w:rPr>
        <w:lastRenderedPageBreak/>
        <w:t xml:space="preserve">S podpisom te izjave </w:t>
      </w:r>
      <w:r>
        <w:rPr>
          <w:rFonts w:ascii="Tahoma" w:hAnsi="Tahoma" w:cs="Tahoma"/>
          <w:b/>
          <w:sz w:val="20"/>
        </w:rPr>
        <w:t>izjavljamo</w:t>
      </w:r>
      <w:r w:rsidR="00833EB0">
        <w:rPr>
          <w:rFonts w:ascii="Tahoma" w:hAnsi="Tahoma" w:cs="Tahoma"/>
          <w:b/>
          <w:sz w:val="20"/>
        </w:rPr>
        <w:t xml:space="preserve"> tudi</w:t>
      </w:r>
      <w:r>
        <w:rPr>
          <w:rFonts w:ascii="Tahoma" w:hAnsi="Tahoma" w:cs="Tahoma"/>
          <w:b/>
          <w:sz w:val="20"/>
        </w:rPr>
        <w:t>,</w:t>
      </w:r>
      <w:r w:rsidR="00833EB0">
        <w:rPr>
          <w:rFonts w:ascii="Tahoma" w:hAnsi="Tahoma" w:cs="Tahoma"/>
          <w:b/>
          <w:sz w:val="20"/>
        </w:rPr>
        <w:t xml:space="preserve"> </w:t>
      </w:r>
      <w:r>
        <w:rPr>
          <w:rFonts w:ascii="Tahoma" w:hAnsi="Tahoma" w:cs="Tahoma"/>
          <w:b/>
          <w:sz w:val="20"/>
        </w:rPr>
        <w:t xml:space="preserve">da </w:t>
      </w:r>
      <w:r w:rsidRPr="000609B0">
        <w:rPr>
          <w:rFonts w:ascii="Tahoma" w:hAnsi="Tahoma" w:cs="Tahoma"/>
          <w:b/>
          <w:sz w:val="20"/>
        </w:rPr>
        <w:t xml:space="preserve">smo v celoti seznanjeni z vsebino razpisne dokumentacije ter vsemi njenimi popravki in dopolnitvami oz. spremembami </w:t>
      </w:r>
      <w:r>
        <w:rPr>
          <w:rFonts w:ascii="Tahoma" w:hAnsi="Tahoma" w:cs="Tahoma"/>
          <w:b/>
          <w:sz w:val="20"/>
        </w:rPr>
        <w:t>ter da se strinjamo in sprejemamo</w:t>
      </w:r>
      <w:r w:rsidRPr="00BC7556">
        <w:rPr>
          <w:rFonts w:ascii="Tahoma" w:hAnsi="Tahoma" w:cs="Tahoma"/>
          <w:b/>
          <w:sz w:val="20"/>
        </w:rPr>
        <w:t xml:space="preserve"> tudi vse ostale pogoje in zahteve predmetne razpisne dokumentacije, vključno z vseb</w:t>
      </w:r>
      <w:r w:rsidR="002A6BE2">
        <w:rPr>
          <w:rFonts w:ascii="Tahoma" w:hAnsi="Tahoma" w:cs="Tahoma"/>
          <w:b/>
          <w:sz w:val="20"/>
        </w:rPr>
        <w:t>ino pogodbe/okvirnega sporazuma</w:t>
      </w:r>
      <w:r w:rsidR="00833EB0">
        <w:rPr>
          <w:rFonts w:ascii="Tahoma" w:hAnsi="Tahoma" w:cs="Tahoma"/>
          <w:b/>
          <w:sz w:val="20"/>
        </w:rPr>
        <w:t xml:space="preserve"> in vzorci finančnih zavarovanj</w:t>
      </w:r>
      <w:r w:rsidR="002A6BE2">
        <w:rPr>
          <w:rFonts w:ascii="Tahoma" w:hAnsi="Tahoma" w:cs="Tahoma"/>
          <w:b/>
          <w:sz w:val="20"/>
        </w:rPr>
        <w:t xml:space="preserve"> </w:t>
      </w:r>
      <w:r w:rsidRPr="00BC7556">
        <w:rPr>
          <w:rFonts w:ascii="Tahoma" w:hAnsi="Tahoma" w:cs="Tahoma"/>
          <w:b/>
          <w:sz w:val="20"/>
        </w:rPr>
        <w:t>ter prevzemamo kazensko in materialno odgovornost, da so vsi podatki in dokumenti, podani v ponudbi, resnični, in da priložen</w:t>
      </w:r>
      <w:r>
        <w:rPr>
          <w:rFonts w:ascii="Tahoma" w:hAnsi="Tahoma" w:cs="Tahoma"/>
          <w:b/>
          <w:sz w:val="20"/>
        </w:rPr>
        <w:t xml:space="preserve">e </w:t>
      </w:r>
      <w:r w:rsidRPr="00BC7556">
        <w:rPr>
          <w:rFonts w:ascii="Tahoma" w:hAnsi="Tahoma" w:cs="Tahoma"/>
          <w:b/>
          <w:sz w:val="20"/>
        </w:rPr>
        <w:t>listin</w:t>
      </w:r>
      <w:r>
        <w:rPr>
          <w:rFonts w:ascii="Tahoma" w:hAnsi="Tahoma" w:cs="Tahoma"/>
          <w:b/>
          <w:sz w:val="20"/>
        </w:rPr>
        <w:t>e</w:t>
      </w:r>
      <w:r w:rsidRPr="00BC7556">
        <w:rPr>
          <w:rFonts w:ascii="Tahoma" w:hAnsi="Tahoma" w:cs="Tahoma"/>
          <w:b/>
          <w:sz w:val="20"/>
        </w:rPr>
        <w:t xml:space="preserve"> ustrezajo originalu.</w:t>
      </w:r>
      <w:r w:rsidR="0001763F">
        <w:rPr>
          <w:rFonts w:ascii="Tahoma" w:hAnsi="Tahoma" w:cs="Tahoma"/>
          <w:b/>
          <w:sz w:val="20"/>
        </w:rPr>
        <w:t xml:space="preserve"> S podpisom te izjave izjavljamo, da bomo v primeru izbora kot ekonomsko najugodnejši ponudnik, na poziv naročnika podpisali pogodbo brez ugovorov.</w:t>
      </w:r>
    </w:p>
    <w:p w14:paraId="23AEEC4A" w14:textId="77777777" w:rsidR="002C0B2F" w:rsidRDefault="002C0B2F" w:rsidP="002A6FB3">
      <w:pPr>
        <w:pStyle w:val="Blokbesedila"/>
        <w:keepNext/>
        <w:keepLines/>
        <w:tabs>
          <w:tab w:val="clear" w:pos="8647"/>
          <w:tab w:val="left" w:pos="0"/>
        </w:tabs>
        <w:ind w:left="0" w:right="-2"/>
        <w:jc w:val="both"/>
        <w:rPr>
          <w:rFonts w:ascii="Tahoma" w:hAnsi="Tahoma" w:cs="Tahoma"/>
          <w:sz w:val="20"/>
        </w:rPr>
      </w:pPr>
    </w:p>
    <w:p w14:paraId="08ABA1F0" w14:textId="77777777" w:rsidR="002C0B2F" w:rsidRPr="00DB2056" w:rsidRDefault="002C0B2F" w:rsidP="002A6FB3">
      <w:pPr>
        <w:pStyle w:val="Blokbesedila"/>
        <w:keepNext/>
        <w:keepLines/>
        <w:tabs>
          <w:tab w:val="left" w:pos="0"/>
        </w:tabs>
        <w:ind w:left="0" w:right="-2"/>
        <w:jc w:val="both"/>
        <w:rPr>
          <w:rFonts w:ascii="Tahoma" w:hAnsi="Tahoma" w:cs="Tahoma"/>
          <w:b/>
          <w:sz w:val="20"/>
        </w:rPr>
      </w:pPr>
      <w:r w:rsidRPr="00DB2056">
        <w:rPr>
          <w:rFonts w:ascii="Tahoma" w:hAnsi="Tahoma" w:cs="Tahoma"/>
          <w:b/>
          <w:sz w:val="20"/>
        </w:rPr>
        <w:t xml:space="preserve">S podpisom te izjave dajemo soglasje, da </w:t>
      </w:r>
      <w:r w:rsidR="006C489F">
        <w:rPr>
          <w:rFonts w:ascii="Tahoma" w:hAnsi="Tahoma" w:cs="Tahoma"/>
          <w:b/>
          <w:sz w:val="20"/>
        </w:rPr>
        <w:t xml:space="preserve">JAVNI HOLDING Ljubljana d.o.o., ki na podlagi pooblastila naročnika </w:t>
      </w:r>
      <w:r w:rsidR="006C489F" w:rsidRPr="00DF5D0E">
        <w:rPr>
          <w:rFonts w:ascii="Tahoma" w:hAnsi="Tahoma" w:cs="Tahoma"/>
          <w:b/>
          <w:bCs/>
          <w:sz w:val="20"/>
        </w:rPr>
        <w:t>JAVNO PODJETJE VODOVOD KANALIZACIJA SNAGA d.o.o.</w:t>
      </w:r>
      <w:r w:rsidR="006C489F">
        <w:rPr>
          <w:rFonts w:ascii="Tahoma" w:hAnsi="Tahoma" w:cs="Tahoma"/>
          <w:b/>
          <w:bCs/>
          <w:sz w:val="20"/>
        </w:rPr>
        <w:t xml:space="preserve">, vodi postopek javnega naročila </w:t>
      </w:r>
      <w:r w:rsidR="006C489F" w:rsidRPr="000326E2">
        <w:rPr>
          <w:rFonts w:ascii="Tahoma" w:hAnsi="Tahoma" w:cs="Tahoma"/>
          <w:b/>
          <w:sz w:val="20"/>
        </w:rPr>
        <w:t>št.</w:t>
      </w:r>
      <w:r w:rsidR="006C489F">
        <w:rPr>
          <w:rFonts w:ascii="Tahoma" w:hAnsi="Tahoma" w:cs="Tahoma"/>
          <w:b/>
          <w:sz w:val="20"/>
        </w:rPr>
        <w:t xml:space="preserve"> </w:t>
      </w:r>
      <w:r w:rsidR="00C54903">
        <w:rPr>
          <w:rFonts w:ascii="Tahoma" w:hAnsi="Tahoma" w:cs="Tahoma"/>
          <w:b/>
          <w:color w:val="000000" w:themeColor="text1"/>
          <w:sz w:val="20"/>
        </w:rPr>
        <w:t>VKS-19/22</w:t>
      </w:r>
      <w:r w:rsidR="006C489F" w:rsidRPr="002A6BE2">
        <w:rPr>
          <w:rFonts w:ascii="Tahoma" w:hAnsi="Tahoma" w:cs="Tahoma"/>
          <w:b/>
          <w:color w:val="000000" w:themeColor="text1"/>
          <w:sz w:val="20"/>
        </w:rPr>
        <w:t xml:space="preserve"> </w:t>
      </w:r>
      <w:r w:rsidR="00613BF2">
        <w:rPr>
          <w:rFonts w:ascii="Tahoma" w:hAnsi="Tahoma" w:cs="Tahoma"/>
          <w:b/>
          <w:color w:val="000000" w:themeColor="text1"/>
          <w:sz w:val="20"/>
        </w:rPr>
        <w:t>Gradnja kanalizacije Stranska vas s črpališčem</w:t>
      </w:r>
      <w:r w:rsidR="004569E9">
        <w:rPr>
          <w:rFonts w:ascii="Tahoma" w:hAnsi="Tahoma" w:cs="Tahoma"/>
          <w:b/>
          <w:color w:val="000000" w:themeColor="text1"/>
          <w:sz w:val="20"/>
        </w:rPr>
        <w:t>:</w:t>
      </w:r>
    </w:p>
    <w:p w14:paraId="3B701981" w14:textId="77777777" w:rsidR="002C0B2F" w:rsidRPr="00CD0288" w:rsidRDefault="002C0B2F" w:rsidP="002A6FB3">
      <w:pPr>
        <w:pStyle w:val="Blokbesedila"/>
        <w:keepNext/>
        <w:keepLines/>
        <w:numPr>
          <w:ilvl w:val="0"/>
          <w:numId w:val="7"/>
        </w:numPr>
        <w:tabs>
          <w:tab w:val="left" w:pos="0"/>
        </w:tabs>
        <w:ind w:right="-2"/>
        <w:jc w:val="both"/>
        <w:rPr>
          <w:rFonts w:ascii="Tahoma" w:hAnsi="Tahoma" w:cs="Tahoma"/>
          <w:b/>
          <w:color w:val="000000" w:themeColor="text1"/>
          <w:sz w:val="20"/>
        </w:rPr>
      </w:pPr>
      <w:r w:rsidRPr="00CD0288">
        <w:rPr>
          <w:rFonts w:ascii="Tahoma" w:hAnsi="Tahoma" w:cs="Tahoma"/>
          <w:b/>
          <w:sz w:val="20"/>
        </w:rPr>
        <w:t>pridobi podatke za preveritev ponudbe/ zahtev iz tč. 3.1. razpisne dokumentacije v skladu z 89. členom ZJN-3 v enotnem informacijskem sistemu – eDosje iz devetega odstavka 77. člena ZJN-3,</w:t>
      </w:r>
    </w:p>
    <w:p w14:paraId="568F2EDF" w14:textId="77777777" w:rsidR="002C0B2F" w:rsidRPr="00CD0288" w:rsidRDefault="002C0B2F" w:rsidP="002A6FB3">
      <w:pPr>
        <w:pStyle w:val="Blokbesedila"/>
        <w:keepNext/>
        <w:keepLines/>
        <w:numPr>
          <w:ilvl w:val="0"/>
          <w:numId w:val="7"/>
        </w:numPr>
        <w:tabs>
          <w:tab w:val="left" w:pos="0"/>
        </w:tabs>
        <w:ind w:right="-2"/>
        <w:jc w:val="both"/>
        <w:rPr>
          <w:rFonts w:ascii="Tahoma" w:hAnsi="Tahoma" w:cs="Tahoma"/>
          <w:b/>
          <w:color w:val="000000" w:themeColor="text1"/>
          <w:sz w:val="20"/>
        </w:rPr>
      </w:pPr>
      <w:r w:rsidRPr="00CD0288">
        <w:rPr>
          <w:rFonts w:ascii="Tahoma" w:hAnsi="Tahoma" w:cs="Tahoma"/>
          <w:b/>
          <w:sz w:val="20"/>
        </w:rPr>
        <w:t>za potrebe preverjanja izpolnjevanja pogojev (zahtev iz tč. 3.1. razpisne dokumentacije) od Ministrstva za pravosodje pridobi potrdilo iz kazenske evidence za pravne in fizične osebe.</w:t>
      </w:r>
    </w:p>
    <w:p w14:paraId="4E060604" w14:textId="77777777" w:rsidR="002C0B2F" w:rsidRPr="000326E2" w:rsidRDefault="002C0B2F" w:rsidP="002A6FB3">
      <w:pPr>
        <w:pStyle w:val="Blokbesedila"/>
        <w:keepNext/>
        <w:keepLines/>
        <w:tabs>
          <w:tab w:val="left" w:pos="0"/>
        </w:tabs>
        <w:ind w:left="720" w:right="-2"/>
        <w:jc w:val="both"/>
        <w:rPr>
          <w:rFonts w:ascii="Tahoma" w:hAnsi="Tahoma" w:cs="Tahoma"/>
          <w:b/>
          <w:sz w:val="20"/>
        </w:rPr>
      </w:pPr>
    </w:p>
    <w:p w14:paraId="58219B99" w14:textId="77777777" w:rsidR="002C0B2F" w:rsidRDefault="002C0B2F" w:rsidP="002A6FB3">
      <w:pPr>
        <w:keepNext/>
        <w:keepLines/>
        <w:jc w:val="both"/>
        <w:rPr>
          <w:rFonts w:ascii="Tahoma" w:hAnsi="Tahoma" w:cs="Tahoma"/>
          <w:bCs/>
          <w:i/>
          <w:noProof/>
          <w:sz w:val="18"/>
          <w:szCs w:val="18"/>
        </w:rPr>
      </w:pPr>
    </w:p>
    <w:tbl>
      <w:tblPr>
        <w:tblW w:w="9152" w:type="dxa"/>
        <w:tblInd w:w="-50" w:type="dxa"/>
        <w:tblLayout w:type="fixed"/>
        <w:tblCellMar>
          <w:left w:w="30" w:type="dxa"/>
          <w:right w:w="30" w:type="dxa"/>
        </w:tblCellMar>
        <w:tblLook w:val="0000" w:firstRow="0" w:lastRow="0" w:firstColumn="0" w:lastColumn="0" w:noHBand="0" w:noVBand="0"/>
      </w:tblPr>
      <w:tblGrid>
        <w:gridCol w:w="3430"/>
        <w:gridCol w:w="2574"/>
        <w:gridCol w:w="3148"/>
      </w:tblGrid>
      <w:tr w:rsidR="002C0B2F" w:rsidRPr="005D5727" w14:paraId="7ACE39E2" w14:textId="77777777" w:rsidTr="002908E8">
        <w:trPr>
          <w:trHeight w:val="235"/>
        </w:trPr>
        <w:tc>
          <w:tcPr>
            <w:tcW w:w="3430" w:type="dxa"/>
            <w:tcBorders>
              <w:bottom w:val="single" w:sz="4" w:space="0" w:color="auto"/>
            </w:tcBorders>
          </w:tcPr>
          <w:p w14:paraId="1C5B15C0" w14:textId="77777777" w:rsidR="002C0B2F" w:rsidRPr="00CE1BAD" w:rsidRDefault="002C0B2F" w:rsidP="002A6FB3">
            <w:pPr>
              <w:keepNext/>
              <w:keepLines/>
              <w:jc w:val="both"/>
              <w:rPr>
                <w:rFonts w:ascii="Tahoma" w:hAnsi="Tahoma" w:cs="Tahoma"/>
                <w:snapToGrid w:val="0"/>
                <w:color w:val="000000"/>
              </w:rPr>
            </w:pPr>
          </w:p>
        </w:tc>
        <w:tc>
          <w:tcPr>
            <w:tcW w:w="2574" w:type="dxa"/>
          </w:tcPr>
          <w:p w14:paraId="6D5E2011" w14:textId="77777777" w:rsidR="002C0B2F" w:rsidRPr="00CE1BAD" w:rsidRDefault="002C0B2F" w:rsidP="002A6FB3">
            <w:pPr>
              <w:keepNext/>
              <w:keepLines/>
              <w:jc w:val="center"/>
              <w:rPr>
                <w:rFonts w:ascii="Tahoma" w:hAnsi="Tahoma" w:cs="Tahoma"/>
                <w:snapToGrid w:val="0"/>
                <w:color w:val="000000"/>
              </w:rPr>
            </w:pPr>
          </w:p>
        </w:tc>
        <w:tc>
          <w:tcPr>
            <w:tcW w:w="3148" w:type="dxa"/>
            <w:tcBorders>
              <w:bottom w:val="single" w:sz="4" w:space="0" w:color="auto"/>
            </w:tcBorders>
          </w:tcPr>
          <w:p w14:paraId="4F012AA7" w14:textId="77777777" w:rsidR="002C0B2F" w:rsidRPr="005D5727" w:rsidRDefault="002C0B2F" w:rsidP="002A6FB3">
            <w:pPr>
              <w:keepNext/>
              <w:keepLines/>
              <w:tabs>
                <w:tab w:val="left" w:pos="567"/>
                <w:tab w:val="num" w:pos="851"/>
                <w:tab w:val="left" w:pos="993"/>
              </w:tabs>
              <w:jc w:val="both"/>
              <w:rPr>
                <w:rFonts w:ascii="Tahoma" w:hAnsi="Tahoma" w:cs="Tahoma"/>
                <w:snapToGrid w:val="0"/>
                <w:color w:val="000000"/>
              </w:rPr>
            </w:pPr>
          </w:p>
        </w:tc>
      </w:tr>
      <w:tr w:rsidR="002C0B2F" w:rsidRPr="00CE1BAD" w14:paraId="045417BE" w14:textId="77777777" w:rsidTr="002908E8">
        <w:trPr>
          <w:trHeight w:val="235"/>
        </w:trPr>
        <w:tc>
          <w:tcPr>
            <w:tcW w:w="3430" w:type="dxa"/>
            <w:tcBorders>
              <w:top w:val="single" w:sz="4" w:space="0" w:color="auto"/>
            </w:tcBorders>
          </w:tcPr>
          <w:p w14:paraId="548F7E8C" w14:textId="77777777" w:rsidR="002C0B2F" w:rsidRPr="00CE1BAD" w:rsidRDefault="002C0B2F" w:rsidP="002A6FB3">
            <w:pPr>
              <w:keepNext/>
              <w:keepLines/>
              <w:jc w:val="center"/>
              <w:rPr>
                <w:rFonts w:ascii="Tahoma" w:hAnsi="Tahoma" w:cs="Tahoma"/>
                <w:snapToGrid w:val="0"/>
                <w:color w:val="000000"/>
              </w:rPr>
            </w:pPr>
            <w:r w:rsidRPr="00CE1BAD">
              <w:rPr>
                <w:rFonts w:ascii="Tahoma" w:hAnsi="Tahoma" w:cs="Tahoma"/>
                <w:snapToGrid w:val="0"/>
                <w:color w:val="000000"/>
              </w:rPr>
              <w:t>(kraj, datum)</w:t>
            </w:r>
          </w:p>
        </w:tc>
        <w:tc>
          <w:tcPr>
            <w:tcW w:w="2574" w:type="dxa"/>
          </w:tcPr>
          <w:p w14:paraId="1FF6ACFC" w14:textId="77777777" w:rsidR="002C0B2F" w:rsidRPr="00CE1BAD" w:rsidRDefault="002C0B2F" w:rsidP="002A6FB3">
            <w:pPr>
              <w:keepNext/>
              <w:keepLines/>
              <w:jc w:val="center"/>
              <w:rPr>
                <w:rFonts w:ascii="Tahoma" w:hAnsi="Tahoma" w:cs="Tahoma"/>
                <w:snapToGrid w:val="0"/>
                <w:color w:val="000000"/>
              </w:rPr>
            </w:pPr>
            <w:r w:rsidRPr="00CE1BAD">
              <w:rPr>
                <w:rFonts w:ascii="Tahoma" w:hAnsi="Tahoma" w:cs="Tahoma"/>
                <w:snapToGrid w:val="0"/>
                <w:color w:val="000000"/>
              </w:rPr>
              <w:t>Žig</w:t>
            </w:r>
          </w:p>
        </w:tc>
        <w:tc>
          <w:tcPr>
            <w:tcW w:w="3148" w:type="dxa"/>
            <w:tcBorders>
              <w:top w:val="single" w:sz="4" w:space="0" w:color="auto"/>
            </w:tcBorders>
          </w:tcPr>
          <w:p w14:paraId="5556F725" w14:textId="77777777" w:rsidR="002C0B2F" w:rsidRPr="00CE1BAD" w:rsidRDefault="002C0B2F" w:rsidP="002A6FB3">
            <w:pPr>
              <w:keepNext/>
              <w:keepLines/>
              <w:jc w:val="both"/>
              <w:rPr>
                <w:rFonts w:ascii="Tahoma" w:hAnsi="Tahoma" w:cs="Tahoma"/>
                <w:snapToGrid w:val="0"/>
                <w:color w:val="000000"/>
              </w:rPr>
            </w:pPr>
            <w:r>
              <w:rPr>
                <w:rFonts w:ascii="Tahoma" w:hAnsi="Tahoma" w:cs="Tahoma"/>
                <w:snapToGrid w:val="0"/>
                <w:color w:val="000000"/>
              </w:rPr>
              <w:t>(Ime in priimek ter</w:t>
            </w:r>
            <w:r w:rsidRPr="003D15DD">
              <w:rPr>
                <w:rFonts w:ascii="Tahoma" w:hAnsi="Tahoma" w:cs="Tahoma"/>
                <w:snapToGrid w:val="0"/>
                <w:color w:val="000000"/>
              </w:rPr>
              <w:t xml:space="preserve"> podpis ponudnika</w:t>
            </w:r>
            <w:r>
              <w:rPr>
                <w:rFonts w:ascii="Tahoma" w:hAnsi="Tahoma" w:cs="Tahoma"/>
                <w:snapToGrid w:val="0"/>
                <w:color w:val="000000"/>
              </w:rPr>
              <w:t>/partnerja</w:t>
            </w:r>
            <w:r w:rsidRPr="00CE1BAD">
              <w:rPr>
                <w:rFonts w:ascii="Tahoma" w:hAnsi="Tahoma" w:cs="Tahoma"/>
                <w:snapToGrid w:val="0"/>
                <w:color w:val="000000"/>
              </w:rPr>
              <w:t>)</w:t>
            </w:r>
          </w:p>
        </w:tc>
      </w:tr>
    </w:tbl>
    <w:p w14:paraId="291F8A93" w14:textId="77777777" w:rsidR="002C0B2F" w:rsidRPr="00112425" w:rsidRDefault="002C0B2F" w:rsidP="002A6FB3">
      <w:pPr>
        <w:pStyle w:val="Blokbesedila"/>
        <w:keepNext/>
        <w:keepLines/>
        <w:tabs>
          <w:tab w:val="clear" w:pos="8647"/>
          <w:tab w:val="left" w:pos="426"/>
        </w:tabs>
        <w:ind w:left="0" w:right="-2"/>
        <w:jc w:val="both"/>
        <w:rPr>
          <w:rFonts w:ascii="Tahoma" w:hAnsi="Tahoma" w:cs="Tahoma"/>
          <w:sz w:val="20"/>
        </w:rPr>
      </w:pPr>
    </w:p>
    <w:p w14:paraId="3A13E5DF" w14:textId="77777777" w:rsidR="00C93259" w:rsidRPr="00112425" w:rsidRDefault="00C93259" w:rsidP="002A6FB3">
      <w:pPr>
        <w:keepNext/>
        <w:keepLines/>
        <w:jc w:val="both"/>
        <w:rPr>
          <w:rFonts w:ascii="Tahoma" w:hAnsi="Tahoma" w:cs="Tahoma"/>
          <w:b/>
          <w:bCs/>
          <w:i/>
          <w:noProof/>
          <w:sz w:val="18"/>
          <w:szCs w:val="18"/>
        </w:rPr>
      </w:pPr>
    </w:p>
    <w:p w14:paraId="286665E5" w14:textId="77777777" w:rsidR="005377E3" w:rsidRPr="00112425" w:rsidRDefault="00FF3C2E" w:rsidP="002A6FB3">
      <w:pPr>
        <w:keepNext/>
        <w:keepLines/>
        <w:jc w:val="both"/>
        <w:rPr>
          <w:rFonts w:ascii="Tahoma" w:hAnsi="Tahoma" w:cs="Tahoma"/>
          <w:bCs/>
          <w:i/>
          <w:iCs/>
          <w:noProof/>
          <w:sz w:val="18"/>
          <w:szCs w:val="18"/>
        </w:rPr>
      </w:pPr>
      <w:r w:rsidRPr="00112425">
        <w:rPr>
          <w:rFonts w:ascii="Tahoma" w:hAnsi="Tahoma" w:cs="Tahoma"/>
          <w:b/>
          <w:bCs/>
          <w:i/>
          <w:noProof/>
          <w:sz w:val="18"/>
          <w:szCs w:val="18"/>
        </w:rPr>
        <w:t xml:space="preserve">Navodilo: </w:t>
      </w:r>
      <w:r w:rsidRPr="00112425">
        <w:rPr>
          <w:rFonts w:ascii="Tahoma" w:hAnsi="Tahoma" w:cs="Tahoma"/>
          <w:bCs/>
          <w:i/>
          <w:iCs/>
          <w:noProof/>
          <w:sz w:val="18"/>
          <w:szCs w:val="18"/>
        </w:rPr>
        <w:t xml:space="preserve">Izjavo izpolni in podpiše </w:t>
      </w:r>
      <w:r w:rsidRPr="00112425">
        <w:rPr>
          <w:rFonts w:ascii="Tahoma" w:hAnsi="Tahoma" w:cs="Tahoma"/>
          <w:bCs/>
          <w:i/>
          <w:iCs/>
          <w:noProof/>
          <w:sz w:val="18"/>
          <w:szCs w:val="18"/>
          <w:u w:val="single"/>
        </w:rPr>
        <w:t>ponudnik</w:t>
      </w:r>
      <w:r w:rsidRPr="00112425">
        <w:rPr>
          <w:rFonts w:ascii="Tahoma" w:hAnsi="Tahoma" w:cs="Tahoma"/>
          <w:bCs/>
          <w:i/>
          <w:iCs/>
          <w:noProof/>
          <w:sz w:val="18"/>
          <w:szCs w:val="18"/>
        </w:rPr>
        <w:t xml:space="preserve"> kot tudi vsi </w:t>
      </w:r>
      <w:r w:rsidRPr="00112425">
        <w:rPr>
          <w:rFonts w:ascii="Tahoma" w:hAnsi="Tahoma" w:cs="Tahoma"/>
          <w:bCs/>
          <w:i/>
          <w:iCs/>
          <w:noProof/>
          <w:sz w:val="18"/>
          <w:szCs w:val="18"/>
          <w:u w:val="single"/>
        </w:rPr>
        <w:t>posamezni člani skupine ponudnikov</w:t>
      </w:r>
      <w:r w:rsidRPr="00112425">
        <w:rPr>
          <w:rFonts w:ascii="Tahoma" w:hAnsi="Tahoma" w:cs="Tahoma"/>
          <w:bCs/>
          <w:i/>
          <w:iCs/>
          <w:noProof/>
          <w:sz w:val="18"/>
          <w:szCs w:val="18"/>
        </w:rPr>
        <w:t xml:space="preserve"> (partnerji) v primeru skupne ponudbe.</w:t>
      </w:r>
      <w:r w:rsidR="00F93884">
        <w:rPr>
          <w:rFonts w:ascii="Tahoma" w:hAnsi="Tahoma" w:cs="Tahoma"/>
          <w:bCs/>
          <w:i/>
          <w:iCs/>
          <w:noProof/>
          <w:sz w:val="18"/>
          <w:szCs w:val="18"/>
        </w:rPr>
        <w:t xml:space="preserve"> Ponudnik priloži </w:t>
      </w:r>
      <w:r w:rsidR="00F93884" w:rsidRPr="00F93884">
        <w:rPr>
          <w:rFonts w:ascii="Tahoma" w:hAnsi="Tahoma" w:cs="Tahoma"/>
          <w:bCs/>
          <w:i/>
          <w:iCs/>
          <w:noProof/>
          <w:sz w:val="18"/>
          <w:szCs w:val="18"/>
          <w:u w:val="single"/>
        </w:rPr>
        <w:t>ločeno</w:t>
      </w:r>
      <w:r w:rsidR="00F93884">
        <w:rPr>
          <w:rFonts w:ascii="Tahoma" w:hAnsi="Tahoma" w:cs="Tahoma"/>
          <w:bCs/>
          <w:i/>
          <w:iCs/>
          <w:noProof/>
          <w:sz w:val="18"/>
          <w:szCs w:val="18"/>
        </w:rPr>
        <w:t xml:space="preserve"> izpolnjene izjave za vsakega od gospodarskih subjektov v ponudbi.</w:t>
      </w:r>
    </w:p>
    <w:p w14:paraId="7B5FB969" w14:textId="77777777" w:rsidR="002D1C0E" w:rsidRPr="00112425" w:rsidRDefault="002D1C0E" w:rsidP="002A6FB3">
      <w:pPr>
        <w:keepNext/>
        <w:keepLines/>
        <w:jc w:val="both"/>
        <w:rPr>
          <w:rFonts w:ascii="Tahoma" w:hAnsi="Tahoma" w:cs="Tahoma"/>
          <w:bCs/>
          <w:i/>
          <w:iCs/>
          <w:noProof/>
          <w:sz w:val="18"/>
          <w:szCs w:val="18"/>
        </w:rPr>
      </w:pPr>
    </w:p>
    <w:p w14:paraId="2258EC54" w14:textId="77777777" w:rsidR="000016A3" w:rsidRPr="00112425" w:rsidRDefault="000016A3" w:rsidP="002A6FB3">
      <w:pPr>
        <w:keepNext/>
        <w:keepLines/>
        <w:jc w:val="both"/>
        <w:rPr>
          <w:rFonts w:ascii="Tahoma" w:hAnsi="Tahoma" w:cs="Tahoma"/>
          <w:bCs/>
          <w:i/>
          <w:iCs/>
          <w:noProof/>
          <w:sz w:val="18"/>
          <w:szCs w:val="18"/>
        </w:rPr>
      </w:pPr>
    </w:p>
    <w:p w14:paraId="486F1DAB" w14:textId="77777777" w:rsidR="00EA61AF" w:rsidRDefault="00EA61AF" w:rsidP="002A6FB3">
      <w:pPr>
        <w:keepNext/>
        <w:keepLines/>
        <w:jc w:val="both"/>
        <w:rPr>
          <w:rFonts w:ascii="Tahoma" w:hAnsi="Tahoma" w:cs="Tahoma"/>
        </w:rPr>
      </w:pPr>
    </w:p>
    <w:p w14:paraId="69D20A13" w14:textId="77777777" w:rsidR="002A6BE2" w:rsidRDefault="002A6BE2" w:rsidP="002A6FB3">
      <w:pPr>
        <w:keepNext/>
        <w:keepLines/>
        <w:jc w:val="both"/>
        <w:rPr>
          <w:rFonts w:ascii="Tahoma" w:hAnsi="Tahoma" w:cs="Tahoma"/>
        </w:rPr>
      </w:pPr>
    </w:p>
    <w:p w14:paraId="39D97CC1" w14:textId="77777777" w:rsidR="002A6BE2" w:rsidRDefault="002A6BE2" w:rsidP="002A6FB3">
      <w:pPr>
        <w:keepNext/>
        <w:keepLines/>
        <w:jc w:val="both"/>
        <w:rPr>
          <w:rFonts w:ascii="Tahoma" w:hAnsi="Tahoma" w:cs="Tahoma"/>
        </w:rPr>
      </w:pPr>
    </w:p>
    <w:p w14:paraId="6793C9A2" w14:textId="77777777" w:rsidR="002A6BE2" w:rsidRDefault="002A6BE2" w:rsidP="002A6FB3">
      <w:pPr>
        <w:keepNext/>
        <w:keepLines/>
        <w:jc w:val="both"/>
        <w:rPr>
          <w:rFonts w:ascii="Tahoma" w:hAnsi="Tahoma" w:cs="Tahoma"/>
        </w:rPr>
      </w:pPr>
    </w:p>
    <w:p w14:paraId="2BAB3DAB" w14:textId="77777777" w:rsidR="002A6BE2" w:rsidRDefault="002A6BE2" w:rsidP="002A6FB3">
      <w:pPr>
        <w:keepNext/>
        <w:keepLines/>
        <w:jc w:val="both"/>
        <w:rPr>
          <w:rFonts w:ascii="Tahoma" w:hAnsi="Tahoma" w:cs="Tahoma"/>
        </w:rPr>
      </w:pPr>
    </w:p>
    <w:p w14:paraId="63699F96" w14:textId="77777777" w:rsidR="002A6BE2" w:rsidRDefault="002A6BE2" w:rsidP="002A6FB3">
      <w:pPr>
        <w:keepNext/>
        <w:keepLines/>
        <w:jc w:val="both"/>
        <w:rPr>
          <w:rFonts w:ascii="Tahoma" w:hAnsi="Tahoma" w:cs="Tahoma"/>
        </w:rPr>
      </w:pPr>
    </w:p>
    <w:p w14:paraId="661C2EDB" w14:textId="77777777" w:rsidR="002A6BE2" w:rsidRDefault="002A6BE2" w:rsidP="002A6FB3">
      <w:pPr>
        <w:keepNext/>
        <w:keepLines/>
        <w:jc w:val="both"/>
        <w:rPr>
          <w:rFonts w:ascii="Tahoma" w:hAnsi="Tahoma" w:cs="Tahoma"/>
        </w:rPr>
      </w:pPr>
    </w:p>
    <w:p w14:paraId="623E80F1" w14:textId="77777777" w:rsidR="002A6BE2" w:rsidRDefault="002A6BE2" w:rsidP="002A6FB3">
      <w:pPr>
        <w:keepNext/>
        <w:keepLines/>
        <w:jc w:val="both"/>
        <w:rPr>
          <w:rFonts w:ascii="Tahoma" w:hAnsi="Tahoma" w:cs="Tahoma"/>
        </w:rPr>
      </w:pPr>
    </w:p>
    <w:p w14:paraId="12E58149" w14:textId="77777777" w:rsidR="002A6BE2" w:rsidRDefault="002A6BE2" w:rsidP="002A6FB3">
      <w:pPr>
        <w:keepNext/>
        <w:keepLines/>
        <w:jc w:val="both"/>
        <w:rPr>
          <w:rFonts w:ascii="Tahoma" w:hAnsi="Tahoma" w:cs="Tahoma"/>
        </w:rPr>
      </w:pPr>
    </w:p>
    <w:p w14:paraId="099D77EF" w14:textId="77777777" w:rsidR="002A6BE2" w:rsidRDefault="002A6BE2" w:rsidP="002A6FB3">
      <w:pPr>
        <w:keepNext/>
        <w:keepLines/>
        <w:jc w:val="both"/>
        <w:rPr>
          <w:rFonts w:ascii="Tahoma" w:hAnsi="Tahoma" w:cs="Tahoma"/>
        </w:rPr>
      </w:pPr>
    </w:p>
    <w:p w14:paraId="790EB7F4" w14:textId="77777777" w:rsidR="002A6BE2" w:rsidRDefault="002A6BE2" w:rsidP="002A6FB3">
      <w:pPr>
        <w:keepNext/>
        <w:keepLines/>
        <w:jc w:val="both"/>
        <w:rPr>
          <w:rFonts w:ascii="Tahoma" w:hAnsi="Tahoma" w:cs="Tahoma"/>
        </w:rPr>
      </w:pPr>
    </w:p>
    <w:p w14:paraId="44B40B52" w14:textId="77777777" w:rsidR="002A6BE2" w:rsidRDefault="002A6BE2" w:rsidP="002A6FB3">
      <w:pPr>
        <w:keepNext/>
        <w:keepLines/>
        <w:jc w:val="both"/>
        <w:rPr>
          <w:rFonts w:ascii="Tahoma" w:hAnsi="Tahoma" w:cs="Tahoma"/>
        </w:rPr>
      </w:pPr>
    </w:p>
    <w:p w14:paraId="4A23100C" w14:textId="77777777" w:rsidR="002A6BE2" w:rsidRDefault="002A6BE2" w:rsidP="002A6FB3">
      <w:pPr>
        <w:keepNext/>
        <w:keepLines/>
        <w:jc w:val="both"/>
        <w:rPr>
          <w:rFonts w:ascii="Tahoma" w:hAnsi="Tahoma" w:cs="Tahoma"/>
        </w:rPr>
      </w:pPr>
    </w:p>
    <w:p w14:paraId="3E2B6C3C" w14:textId="77777777" w:rsidR="002A6BE2" w:rsidRDefault="002A6BE2" w:rsidP="002A6FB3">
      <w:pPr>
        <w:keepNext/>
        <w:keepLines/>
        <w:jc w:val="both"/>
        <w:rPr>
          <w:rFonts w:ascii="Tahoma" w:hAnsi="Tahoma" w:cs="Tahoma"/>
        </w:rPr>
      </w:pPr>
    </w:p>
    <w:p w14:paraId="22E40567" w14:textId="77777777" w:rsidR="002A6BE2" w:rsidRDefault="002A6BE2" w:rsidP="002A6FB3">
      <w:pPr>
        <w:keepNext/>
        <w:keepLines/>
        <w:jc w:val="both"/>
        <w:rPr>
          <w:rFonts w:ascii="Tahoma" w:hAnsi="Tahoma" w:cs="Tahoma"/>
        </w:rPr>
      </w:pPr>
    </w:p>
    <w:p w14:paraId="20AFFE76" w14:textId="77777777" w:rsidR="002A6BE2" w:rsidRDefault="002A6BE2" w:rsidP="002A6FB3">
      <w:pPr>
        <w:keepNext/>
        <w:keepLines/>
        <w:jc w:val="both"/>
        <w:rPr>
          <w:rFonts w:ascii="Tahoma" w:hAnsi="Tahoma" w:cs="Tahoma"/>
        </w:rPr>
      </w:pPr>
    </w:p>
    <w:p w14:paraId="1AC1B7A2" w14:textId="77777777" w:rsidR="002A6BE2" w:rsidRDefault="002A6BE2" w:rsidP="002A6FB3">
      <w:pPr>
        <w:keepNext/>
        <w:keepLines/>
        <w:jc w:val="both"/>
        <w:rPr>
          <w:rFonts w:ascii="Tahoma" w:hAnsi="Tahoma" w:cs="Tahoma"/>
        </w:rPr>
      </w:pPr>
    </w:p>
    <w:p w14:paraId="14AE6F43" w14:textId="77777777" w:rsidR="00D76596" w:rsidRDefault="00D76596" w:rsidP="002A6FB3">
      <w:pPr>
        <w:keepNext/>
        <w:keepLines/>
        <w:jc w:val="both"/>
        <w:rPr>
          <w:rFonts w:ascii="Tahoma" w:hAnsi="Tahoma" w:cs="Tahoma"/>
        </w:rPr>
      </w:pPr>
    </w:p>
    <w:p w14:paraId="02EF13AB" w14:textId="77777777" w:rsidR="00F93884" w:rsidRDefault="00F93884" w:rsidP="002A6FB3">
      <w:pPr>
        <w:keepNext/>
        <w:keepLines/>
        <w:jc w:val="both"/>
        <w:rPr>
          <w:rFonts w:ascii="Tahoma" w:hAnsi="Tahoma" w:cs="Tahoma"/>
        </w:rPr>
      </w:pPr>
    </w:p>
    <w:p w14:paraId="28D22EAF" w14:textId="77777777" w:rsidR="00F93884" w:rsidRDefault="00F93884" w:rsidP="002A6FB3">
      <w:pPr>
        <w:keepNext/>
        <w:keepLines/>
        <w:jc w:val="both"/>
        <w:rPr>
          <w:rFonts w:ascii="Tahoma" w:hAnsi="Tahoma" w:cs="Tahoma"/>
        </w:rPr>
      </w:pPr>
    </w:p>
    <w:p w14:paraId="2255C5D2" w14:textId="77777777" w:rsidR="00F93884" w:rsidRDefault="00F93884" w:rsidP="002A6FB3">
      <w:pPr>
        <w:keepNext/>
        <w:keepLines/>
        <w:jc w:val="both"/>
        <w:rPr>
          <w:rFonts w:ascii="Tahoma" w:hAnsi="Tahoma" w:cs="Tahoma"/>
        </w:rPr>
      </w:pPr>
    </w:p>
    <w:p w14:paraId="4F92D664" w14:textId="77777777" w:rsidR="00F93884" w:rsidRDefault="00F93884" w:rsidP="002A6FB3">
      <w:pPr>
        <w:keepNext/>
        <w:keepLines/>
        <w:jc w:val="both"/>
        <w:rPr>
          <w:rFonts w:ascii="Tahoma" w:hAnsi="Tahoma" w:cs="Tahoma"/>
        </w:rPr>
      </w:pPr>
    </w:p>
    <w:p w14:paraId="4F3790A5" w14:textId="77777777" w:rsidR="00F93884" w:rsidRDefault="00F93884" w:rsidP="002A6FB3">
      <w:pPr>
        <w:keepNext/>
        <w:keepLines/>
        <w:jc w:val="both"/>
        <w:rPr>
          <w:rFonts w:ascii="Tahoma" w:hAnsi="Tahoma" w:cs="Tahoma"/>
        </w:rPr>
      </w:pPr>
    </w:p>
    <w:p w14:paraId="21B4ED60" w14:textId="77777777" w:rsidR="00F93884" w:rsidRDefault="00F93884" w:rsidP="002A6FB3">
      <w:pPr>
        <w:keepNext/>
        <w:keepLines/>
        <w:jc w:val="both"/>
        <w:rPr>
          <w:rFonts w:ascii="Tahoma" w:hAnsi="Tahoma" w:cs="Tahoma"/>
        </w:rPr>
      </w:pPr>
    </w:p>
    <w:p w14:paraId="350330C6" w14:textId="77777777" w:rsidR="00F93884" w:rsidRDefault="00F93884" w:rsidP="002A6FB3">
      <w:pPr>
        <w:keepNext/>
        <w:keepLines/>
        <w:jc w:val="both"/>
        <w:rPr>
          <w:rFonts w:ascii="Tahoma" w:hAnsi="Tahoma" w:cs="Tahoma"/>
        </w:rPr>
      </w:pPr>
    </w:p>
    <w:p w14:paraId="5672FEE9" w14:textId="77777777" w:rsidR="00F93884" w:rsidRDefault="00F93884" w:rsidP="002A6FB3">
      <w:pPr>
        <w:keepNext/>
        <w:keepLines/>
        <w:jc w:val="both"/>
        <w:rPr>
          <w:rFonts w:ascii="Tahoma" w:hAnsi="Tahoma" w:cs="Tahoma"/>
        </w:rPr>
      </w:pPr>
    </w:p>
    <w:p w14:paraId="14AA0877" w14:textId="77777777" w:rsidR="00F93884" w:rsidRDefault="00F93884" w:rsidP="002A6FB3">
      <w:pPr>
        <w:keepNext/>
        <w:keepLines/>
        <w:jc w:val="both"/>
        <w:rPr>
          <w:rFonts w:ascii="Tahoma" w:hAnsi="Tahoma" w:cs="Tahoma"/>
        </w:rPr>
      </w:pPr>
    </w:p>
    <w:p w14:paraId="5A136C36" w14:textId="77777777" w:rsidR="00F93884" w:rsidRDefault="00F93884" w:rsidP="002A6FB3">
      <w:pPr>
        <w:keepNext/>
        <w:keepLines/>
        <w:jc w:val="both"/>
        <w:rPr>
          <w:rFonts w:ascii="Tahoma" w:hAnsi="Tahoma" w:cs="Tahoma"/>
        </w:rPr>
      </w:pPr>
    </w:p>
    <w:p w14:paraId="362B2930" w14:textId="77777777" w:rsidR="00531C36" w:rsidRDefault="00531C36" w:rsidP="002A6FB3">
      <w:pPr>
        <w:keepNext/>
        <w:keepLines/>
        <w:jc w:val="both"/>
        <w:rPr>
          <w:rFonts w:ascii="Tahoma" w:hAnsi="Tahoma" w:cs="Tahoma"/>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75"/>
        <w:gridCol w:w="1418"/>
      </w:tblGrid>
      <w:tr w:rsidR="002A6BE2" w:rsidRPr="00112425" w14:paraId="57F9AB54" w14:textId="77777777" w:rsidTr="002A6BE2">
        <w:tc>
          <w:tcPr>
            <w:tcW w:w="8075" w:type="dxa"/>
          </w:tcPr>
          <w:p w14:paraId="30D7DA8C" w14:textId="77777777" w:rsidR="002A6BE2" w:rsidRPr="00112425" w:rsidRDefault="002A6BE2" w:rsidP="002A6FB3">
            <w:pPr>
              <w:keepNext/>
              <w:keepLines/>
              <w:jc w:val="both"/>
              <w:rPr>
                <w:rFonts w:ascii="Tahoma" w:hAnsi="Tahoma" w:cs="Tahoma"/>
              </w:rPr>
            </w:pPr>
            <w:r w:rsidRPr="00112425">
              <w:rPr>
                <w:rFonts w:ascii="Tahoma" w:hAnsi="Tahoma" w:cs="Tahoma"/>
              </w:rPr>
              <w:lastRenderedPageBreak/>
              <w:t>IZJAVA O IZPOLNJEVANJU SPOSOBNOSTI PODIZVAJALCA/DRUGEGA SUBJEKTA</w:t>
            </w:r>
          </w:p>
        </w:tc>
        <w:tc>
          <w:tcPr>
            <w:tcW w:w="1418" w:type="dxa"/>
          </w:tcPr>
          <w:p w14:paraId="63E80AF8" w14:textId="77777777" w:rsidR="002A6BE2" w:rsidRPr="00112425" w:rsidRDefault="002A6BE2" w:rsidP="002A6FB3">
            <w:pPr>
              <w:keepNext/>
              <w:keepLines/>
              <w:jc w:val="both"/>
              <w:rPr>
                <w:rFonts w:ascii="Tahoma" w:hAnsi="Tahoma" w:cs="Tahoma"/>
                <w:b/>
                <w:i/>
              </w:rPr>
            </w:pPr>
            <w:r w:rsidRPr="00112425">
              <w:rPr>
                <w:rFonts w:ascii="Tahoma" w:hAnsi="Tahoma" w:cs="Tahoma"/>
                <w:b/>
                <w:i/>
              </w:rPr>
              <w:t>Priloga</w:t>
            </w:r>
            <w:r>
              <w:rPr>
                <w:rFonts w:ascii="Tahoma" w:hAnsi="Tahoma" w:cs="Tahoma"/>
                <w:b/>
                <w:i/>
              </w:rPr>
              <w:t xml:space="preserve"> </w:t>
            </w:r>
            <w:r w:rsidRPr="00112425">
              <w:rPr>
                <w:rFonts w:ascii="Tahoma" w:hAnsi="Tahoma" w:cs="Tahoma"/>
                <w:b/>
                <w:i/>
              </w:rPr>
              <w:t>3/2</w:t>
            </w:r>
          </w:p>
        </w:tc>
      </w:tr>
    </w:tbl>
    <w:p w14:paraId="202E8A30" w14:textId="77777777" w:rsidR="00EA61AF" w:rsidRPr="00112425" w:rsidRDefault="00EA61AF" w:rsidP="002A6FB3">
      <w:pPr>
        <w:keepNext/>
        <w:keepLines/>
        <w:jc w:val="both"/>
        <w:rPr>
          <w:rFonts w:ascii="Tahoma" w:hAnsi="Tahoma" w:cs="Tahoma"/>
        </w:rPr>
      </w:pPr>
    </w:p>
    <w:p w14:paraId="347810A8" w14:textId="77777777" w:rsidR="00F93884" w:rsidRPr="00BE7D86" w:rsidRDefault="001B1358" w:rsidP="002A6FB3">
      <w:pPr>
        <w:keepNext/>
        <w:keepLines/>
        <w:jc w:val="both"/>
        <w:rPr>
          <w:rFonts w:ascii="Tahoma" w:hAnsi="Tahoma" w:cs="Tahoma"/>
          <w:i/>
        </w:rPr>
      </w:pPr>
      <w:r w:rsidRPr="00112425">
        <w:rPr>
          <w:rFonts w:ascii="Tahoma" w:hAnsi="Tahoma" w:cs="Tahoma"/>
        </w:rPr>
        <w:t>V zvezi z javnim naročilom</w:t>
      </w:r>
      <w:r w:rsidRPr="00112425" w:rsidDel="00FF3C2E">
        <w:rPr>
          <w:rFonts w:ascii="Tahoma" w:hAnsi="Tahoma" w:cs="Tahoma"/>
        </w:rPr>
        <w:t xml:space="preserve"> </w:t>
      </w:r>
      <w:r w:rsidRPr="00112425">
        <w:rPr>
          <w:rFonts w:ascii="Tahoma" w:hAnsi="Tahoma" w:cs="Tahoma"/>
        </w:rPr>
        <w:t xml:space="preserve">št. </w:t>
      </w:r>
      <w:r w:rsidR="00C54903">
        <w:rPr>
          <w:rFonts w:ascii="Tahoma" w:hAnsi="Tahoma" w:cs="Tahoma"/>
          <w:b/>
        </w:rPr>
        <w:t>VKS-19/22</w:t>
      </w:r>
      <w:r w:rsidR="00FE6940" w:rsidRPr="00112425">
        <w:rPr>
          <w:rFonts w:ascii="Tahoma" w:hAnsi="Tahoma" w:cs="Tahoma"/>
          <w:b/>
        </w:rPr>
        <w:t xml:space="preserve"> </w:t>
      </w:r>
      <w:r w:rsidR="00613BF2">
        <w:rPr>
          <w:rFonts w:ascii="Tahoma" w:hAnsi="Tahoma" w:cs="Tahoma"/>
          <w:b/>
          <w:color w:val="000000"/>
        </w:rPr>
        <w:t>Gradnja kanalizacije Stranska vas s črpališčem</w:t>
      </w:r>
      <w:r w:rsidRPr="00112425">
        <w:rPr>
          <w:rFonts w:ascii="Tahoma" w:hAnsi="Tahoma" w:cs="Tahoma"/>
        </w:rPr>
        <w:t xml:space="preserve">, kot </w:t>
      </w:r>
      <w:r w:rsidR="00BE7D86" w:rsidRPr="00BE7D86">
        <w:rPr>
          <w:rFonts w:ascii="Tahoma" w:hAnsi="Tahoma" w:cs="Tahoma"/>
          <w:i/>
        </w:rPr>
        <w:t>(označi in izpolni)</w:t>
      </w:r>
    </w:p>
    <w:p w14:paraId="7D23BFDD" w14:textId="77777777" w:rsidR="00F93884" w:rsidRPr="00F93884" w:rsidRDefault="001B1358" w:rsidP="000D27EA">
      <w:pPr>
        <w:pStyle w:val="Odstavekseznama"/>
        <w:keepNext/>
        <w:keepLines/>
        <w:numPr>
          <w:ilvl w:val="0"/>
          <w:numId w:val="32"/>
        </w:numPr>
        <w:jc w:val="both"/>
        <w:rPr>
          <w:rFonts w:ascii="Tahoma" w:hAnsi="Tahoma" w:cs="Tahoma"/>
        </w:rPr>
      </w:pPr>
      <w:r w:rsidRPr="00F93884">
        <w:rPr>
          <w:rFonts w:ascii="Tahoma" w:hAnsi="Tahoma" w:cs="Tahoma"/>
          <w:b/>
        </w:rPr>
        <w:t>podizvajalec</w:t>
      </w:r>
      <w:r w:rsidR="00F93884" w:rsidRPr="00F93884">
        <w:rPr>
          <w:rFonts w:ascii="Tahoma" w:hAnsi="Tahoma" w:cs="Tahoma"/>
          <w:b/>
        </w:rPr>
        <w:t xml:space="preserve"> ____________________ </w:t>
      </w:r>
      <w:r w:rsidR="00F93884" w:rsidRPr="00F93884">
        <w:rPr>
          <w:rFonts w:ascii="Tahoma" w:hAnsi="Tahoma" w:cs="Tahoma"/>
          <w:i/>
        </w:rPr>
        <w:t>(navedba podizvajalca</w:t>
      </w:r>
      <w:r w:rsidR="00F93884">
        <w:rPr>
          <w:rFonts w:ascii="Tahoma" w:hAnsi="Tahoma" w:cs="Tahoma"/>
          <w:i/>
        </w:rPr>
        <w:t>)</w:t>
      </w:r>
      <w:r w:rsidR="00F93884" w:rsidRPr="00F93884">
        <w:rPr>
          <w:rFonts w:ascii="Tahoma" w:hAnsi="Tahoma" w:cs="Tahoma"/>
        </w:rPr>
        <w:t>, matična št. _______________</w:t>
      </w:r>
    </w:p>
    <w:p w14:paraId="5F848263" w14:textId="77777777" w:rsidR="00BE7D86" w:rsidRPr="00F93884" w:rsidRDefault="001B1358" w:rsidP="000D27EA">
      <w:pPr>
        <w:pStyle w:val="Odstavekseznama"/>
        <w:keepNext/>
        <w:keepLines/>
        <w:numPr>
          <w:ilvl w:val="0"/>
          <w:numId w:val="32"/>
        </w:numPr>
        <w:jc w:val="both"/>
        <w:rPr>
          <w:rFonts w:ascii="Tahoma" w:hAnsi="Tahoma" w:cs="Tahoma"/>
        </w:rPr>
      </w:pPr>
      <w:r w:rsidRPr="00F93884">
        <w:rPr>
          <w:rFonts w:ascii="Tahoma" w:hAnsi="Tahoma" w:cs="Tahoma"/>
          <w:b/>
        </w:rPr>
        <w:t>subjekt, katerega zmogljivost uporablja ponudnik _____</w:t>
      </w:r>
      <w:r w:rsidR="00FE6940" w:rsidRPr="00F93884">
        <w:rPr>
          <w:rFonts w:ascii="Tahoma" w:hAnsi="Tahoma" w:cs="Tahoma"/>
          <w:b/>
        </w:rPr>
        <w:t>_______________</w:t>
      </w:r>
      <w:r w:rsidR="00C93259" w:rsidRPr="00F93884">
        <w:rPr>
          <w:rFonts w:ascii="Tahoma" w:hAnsi="Tahoma" w:cs="Tahoma"/>
          <w:b/>
        </w:rPr>
        <w:t xml:space="preserve"> </w:t>
      </w:r>
      <w:r w:rsidR="00C93259" w:rsidRPr="00F93884">
        <w:rPr>
          <w:rFonts w:ascii="Tahoma" w:hAnsi="Tahoma" w:cs="Tahoma"/>
          <w:i/>
        </w:rPr>
        <w:t>(navedba subjekta, katerega zmogljivost uporablja ponudnik)</w:t>
      </w:r>
      <w:r w:rsidR="00BE7D86">
        <w:rPr>
          <w:rFonts w:ascii="Tahoma" w:hAnsi="Tahoma" w:cs="Tahoma"/>
          <w:i/>
        </w:rPr>
        <w:t xml:space="preserve">, </w:t>
      </w:r>
      <w:r w:rsidR="00BE7D86" w:rsidRPr="00F93884">
        <w:rPr>
          <w:rFonts w:ascii="Tahoma" w:hAnsi="Tahoma" w:cs="Tahoma"/>
        </w:rPr>
        <w:t>matična št. _______________</w:t>
      </w:r>
    </w:p>
    <w:p w14:paraId="798AE89A" w14:textId="77777777" w:rsidR="001B1358" w:rsidRPr="00F93884" w:rsidRDefault="001B1358" w:rsidP="002A6FB3">
      <w:pPr>
        <w:pStyle w:val="Odstavekseznama"/>
        <w:keepNext/>
        <w:keepLines/>
        <w:ind w:left="720"/>
        <w:jc w:val="both"/>
        <w:rPr>
          <w:rFonts w:ascii="Tahoma" w:hAnsi="Tahoma" w:cs="Tahoma"/>
        </w:rPr>
      </w:pPr>
    </w:p>
    <w:p w14:paraId="610A5793" w14:textId="77777777" w:rsidR="002D05E7" w:rsidRPr="00112425" w:rsidRDefault="002D05E7" w:rsidP="002A6FB3">
      <w:pPr>
        <w:pStyle w:val="Naslov"/>
        <w:keepNext/>
        <w:keepLines/>
        <w:jc w:val="both"/>
        <w:rPr>
          <w:rFonts w:ascii="Tahoma" w:hAnsi="Tahoma" w:cs="Tahoma"/>
          <w:b w:val="0"/>
          <w:sz w:val="20"/>
        </w:rPr>
      </w:pPr>
    </w:p>
    <w:p w14:paraId="64CE9783" w14:textId="77777777" w:rsidR="001B1358" w:rsidRPr="00112425" w:rsidRDefault="001B1358" w:rsidP="002A6FB3">
      <w:pPr>
        <w:pStyle w:val="Blokbesedila"/>
        <w:keepNext/>
        <w:keepLines/>
        <w:tabs>
          <w:tab w:val="left" w:pos="9354"/>
        </w:tabs>
        <w:ind w:left="0" w:right="-2"/>
        <w:jc w:val="center"/>
        <w:rPr>
          <w:rFonts w:ascii="Tahoma" w:hAnsi="Tahoma" w:cs="Tahoma"/>
          <w:b/>
          <w:sz w:val="20"/>
        </w:rPr>
      </w:pPr>
      <w:r w:rsidRPr="00112425">
        <w:rPr>
          <w:rFonts w:ascii="Tahoma" w:hAnsi="Tahoma" w:cs="Tahoma"/>
          <w:b/>
          <w:sz w:val="20"/>
        </w:rPr>
        <w:t>IZJAVLJAMO,</w:t>
      </w:r>
    </w:p>
    <w:p w14:paraId="6497791E" w14:textId="77777777" w:rsidR="001B1358" w:rsidRPr="00112425" w:rsidRDefault="001B1358" w:rsidP="002A6FB3">
      <w:pPr>
        <w:pStyle w:val="Blokbesedila"/>
        <w:keepNext/>
        <w:keepLines/>
        <w:numPr>
          <w:ilvl w:val="0"/>
          <w:numId w:val="10"/>
        </w:numPr>
        <w:tabs>
          <w:tab w:val="clear" w:pos="8647"/>
          <w:tab w:val="left" w:pos="426"/>
          <w:tab w:val="left" w:pos="9354"/>
        </w:tabs>
        <w:ind w:right="-2"/>
        <w:rPr>
          <w:rFonts w:ascii="Tahoma" w:hAnsi="Tahoma" w:cs="Tahoma"/>
          <w:b/>
          <w:smallCaps/>
          <w:sz w:val="20"/>
        </w:rPr>
      </w:pPr>
      <w:r w:rsidRPr="00112425">
        <w:rPr>
          <w:rFonts w:ascii="Tahoma" w:hAnsi="Tahoma" w:cs="Tahoma"/>
          <w:b/>
          <w:smallCaps/>
          <w:sz w:val="20"/>
        </w:rPr>
        <w:t>Razlogi za izključitev</w:t>
      </w:r>
    </w:p>
    <w:p w14:paraId="220E6FC2" w14:textId="77777777" w:rsidR="001B1358" w:rsidRPr="00112425" w:rsidRDefault="001B1358" w:rsidP="002A6FB3">
      <w:pPr>
        <w:pStyle w:val="Blokbesedila"/>
        <w:keepNext/>
        <w:keepLines/>
        <w:tabs>
          <w:tab w:val="left" w:pos="9354"/>
        </w:tabs>
        <w:ind w:left="0" w:right="-2"/>
        <w:jc w:val="both"/>
        <w:rPr>
          <w:rFonts w:ascii="Tahoma" w:hAnsi="Tahoma" w:cs="Tahoma"/>
          <w:b/>
          <w:sz w:val="20"/>
        </w:rPr>
      </w:pPr>
    </w:p>
    <w:p w14:paraId="1EE2229F" w14:textId="77777777" w:rsidR="001B1358" w:rsidRPr="00112425" w:rsidRDefault="001B1358" w:rsidP="002A6FB3">
      <w:pPr>
        <w:pStyle w:val="Blokbesedila"/>
        <w:keepNext/>
        <w:keepLines/>
        <w:numPr>
          <w:ilvl w:val="1"/>
          <w:numId w:val="10"/>
        </w:numPr>
        <w:tabs>
          <w:tab w:val="clear" w:pos="8647"/>
          <w:tab w:val="left" w:pos="426"/>
          <w:tab w:val="left" w:pos="9354"/>
        </w:tabs>
        <w:ind w:left="426" w:right="-2" w:hanging="426"/>
        <w:jc w:val="both"/>
        <w:rPr>
          <w:rFonts w:ascii="Tahoma" w:hAnsi="Tahoma" w:cs="Tahoma"/>
          <w:sz w:val="20"/>
        </w:rPr>
      </w:pPr>
      <w:r w:rsidRPr="00112425">
        <w:rPr>
          <w:rFonts w:ascii="Tahoma" w:hAnsi="Tahoma" w:cs="Tahoma"/>
          <w:sz w:val="20"/>
        </w:rPr>
        <w:t>da nam (gospodarskem subjektu) ni bila izrečena pravnomočna sodba, ki ima elemente naslednjih kaznivih dejanj, ki so opredeljena v prvem odstavku 75. člena ZJN-3;</w:t>
      </w:r>
    </w:p>
    <w:p w14:paraId="6456E9A1" w14:textId="77777777" w:rsidR="001B1358" w:rsidRPr="00112425" w:rsidRDefault="001B1358" w:rsidP="002A6FB3">
      <w:pPr>
        <w:pStyle w:val="Blokbesedila"/>
        <w:keepNext/>
        <w:keepLines/>
        <w:numPr>
          <w:ilvl w:val="1"/>
          <w:numId w:val="10"/>
        </w:numPr>
        <w:tabs>
          <w:tab w:val="clear" w:pos="8647"/>
          <w:tab w:val="left" w:pos="426"/>
          <w:tab w:val="left" w:pos="9354"/>
        </w:tabs>
        <w:ind w:left="426" w:right="-2" w:hanging="426"/>
        <w:jc w:val="both"/>
        <w:rPr>
          <w:rFonts w:ascii="Tahoma" w:hAnsi="Tahoma" w:cs="Tahoma"/>
          <w:sz w:val="20"/>
        </w:rPr>
      </w:pPr>
      <w:r w:rsidRPr="00112425">
        <w:rPr>
          <w:rFonts w:ascii="Tahoma" w:hAnsi="Tahoma" w:cs="Tahoma"/>
          <w:sz w:val="20"/>
          <w:lang w:val="x-none"/>
        </w:rPr>
        <w:t>da</w:t>
      </w:r>
      <w:r w:rsidRPr="00112425">
        <w:rPr>
          <w:rFonts w:ascii="Tahoma" w:hAnsi="Tahoma" w:cs="Tahoma"/>
          <w:sz w:val="20"/>
        </w:rPr>
        <w:t xml:space="preserve"> izpolnjujemo obvezne dajatve in druge denarne nedavčne obveznosti v skladu z zakonom, ki ureja finančno upravo, ki jih pobira davčni organ v skladu s predpisi države, v kateri imamo sedež, ali predpisi države naročnika, če vrednost teh neplačanih zapadlih obveznosti na dan oddaje ponudbe ali prijave znaša 50 evrov ali več in da imamo na dan oddaje prijave/ponudbe predložene vse obračune davčnih odtegljajev za dohodke iz delovnega razmerja za obdobje zadnjih petih let do dne oddaje prijave/ponudb;</w:t>
      </w:r>
    </w:p>
    <w:p w14:paraId="754DA458" w14:textId="77777777" w:rsidR="002A6BE2" w:rsidRDefault="001B1358" w:rsidP="002A6FB3">
      <w:pPr>
        <w:pStyle w:val="Blokbesedila"/>
        <w:keepNext/>
        <w:keepLines/>
        <w:numPr>
          <w:ilvl w:val="1"/>
          <w:numId w:val="10"/>
        </w:numPr>
        <w:tabs>
          <w:tab w:val="clear" w:pos="8647"/>
          <w:tab w:val="left" w:pos="426"/>
          <w:tab w:val="left" w:pos="9354"/>
        </w:tabs>
        <w:ind w:left="426" w:right="-2" w:hanging="426"/>
        <w:jc w:val="both"/>
        <w:rPr>
          <w:rFonts w:ascii="Tahoma" w:hAnsi="Tahoma" w:cs="Tahoma"/>
          <w:sz w:val="20"/>
        </w:rPr>
      </w:pPr>
      <w:r w:rsidRPr="00112425">
        <w:rPr>
          <w:rFonts w:ascii="Tahoma" w:hAnsi="Tahoma" w:cs="Tahoma"/>
          <w:sz w:val="20"/>
        </w:rPr>
        <w:t xml:space="preserve">da na dan, ko je potekel rok za oddajo ponudb, nismo izločeni iz postopkov oddaje javnih naročil zaradi uvrstitve v </w:t>
      </w:r>
      <w:r w:rsidR="00E26798" w:rsidRPr="00E26798">
        <w:rPr>
          <w:rFonts w:ascii="Tahoma" w:hAnsi="Tahoma" w:cs="Tahoma"/>
          <w:sz w:val="20"/>
        </w:rPr>
        <w:t>evidenco gospodarskih subjektov z izrečenimi stranskimi sankcijami izločitve iz postopkov javnega naročanja</w:t>
      </w:r>
      <w:r w:rsidRPr="00112425">
        <w:rPr>
          <w:rFonts w:ascii="Tahoma" w:hAnsi="Tahoma" w:cs="Tahoma"/>
          <w:sz w:val="20"/>
        </w:rPr>
        <w:t>;</w:t>
      </w:r>
    </w:p>
    <w:p w14:paraId="3EA6C286" w14:textId="77777777" w:rsidR="001B1358" w:rsidRPr="002A6BE2" w:rsidRDefault="002A6BE2" w:rsidP="002A6FB3">
      <w:pPr>
        <w:pStyle w:val="Blokbesedila"/>
        <w:keepNext/>
        <w:keepLines/>
        <w:numPr>
          <w:ilvl w:val="1"/>
          <w:numId w:val="10"/>
        </w:numPr>
        <w:tabs>
          <w:tab w:val="clear" w:pos="8647"/>
          <w:tab w:val="left" w:pos="426"/>
          <w:tab w:val="left" w:pos="9354"/>
        </w:tabs>
        <w:ind w:left="426" w:right="-2" w:hanging="426"/>
        <w:jc w:val="both"/>
        <w:rPr>
          <w:rFonts w:ascii="Tahoma" w:hAnsi="Tahoma" w:cs="Tahoma"/>
          <w:sz w:val="20"/>
        </w:rPr>
      </w:pPr>
      <w:r w:rsidRPr="002A6BE2">
        <w:rPr>
          <w:rFonts w:ascii="Tahoma" w:hAnsi="Tahoma" w:cs="Tahoma"/>
          <w:sz w:val="20"/>
        </w:rPr>
        <w:t>da v zadnjih treh letih pred potekom roka za oddajo ponudb pristojni organ Republike Slovenije ali druge države članice ali tretje države ni ugotovil najmanj dve kršitvi v zvezi s plačilom za delo, delovnim časom, počitki, opravljanjem dela na podlagi pogodb civilnega prava kljub obstoju elementov delovnega razmerja ali v zvezi z zaposlovanjem na črno, za kateri nam (gospodarskemu subjektu) je bila s pravnomočno odločitvijo ali več pravnomočnimi odločitvami izrečena globa za prekršek;</w:t>
      </w:r>
    </w:p>
    <w:p w14:paraId="1E816094" w14:textId="77777777" w:rsidR="001B1358" w:rsidRPr="00112425" w:rsidRDefault="001B1358" w:rsidP="002A6FB3">
      <w:pPr>
        <w:keepNext/>
        <w:keepLines/>
        <w:jc w:val="both"/>
        <w:rPr>
          <w:rFonts w:ascii="Tahoma" w:hAnsi="Tahoma" w:cs="Tahoma"/>
          <w:bCs/>
          <w:i/>
          <w:noProof/>
          <w:sz w:val="18"/>
          <w:szCs w:val="18"/>
        </w:rPr>
      </w:pPr>
    </w:p>
    <w:p w14:paraId="6462D5B2" w14:textId="77777777" w:rsidR="001B1358" w:rsidRPr="00112425" w:rsidRDefault="001B1358" w:rsidP="002A6FB3">
      <w:pPr>
        <w:pStyle w:val="Blokbesedila"/>
        <w:keepNext/>
        <w:keepLines/>
        <w:numPr>
          <w:ilvl w:val="0"/>
          <w:numId w:val="10"/>
        </w:numPr>
        <w:tabs>
          <w:tab w:val="clear" w:pos="8647"/>
          <w:tab w:val="left" w:pos="426"/>
          <w:tab w:val="left" w:pos="9354"/>
        </w:tabs>
        <w:ind w:right="-2"/>
        <w:rPr>
          <w:rFonts w:ascii="Tahoma" w:hAnsi="Tahoma" w:cs="Tahoma"/>
          <w:b/>
          <w:smallCaps/>
          <w:sz w:val="20"/>
        </w:rPr>
      </w:pPr>
      <w:r w:rsidRPr="00112425">
        <w:rPr>
          <w:rFonts w:ascii="Tahoma" w:hAnsi="Tahoma" w:cs="Tahoma"/>
          <w:b/>
          <w:smallCaps/>
          <w:sz w:val="20"/>
        </w:rPr>
        <w:t>Pogoji za sodelovanje</w:t>
      </w:r>
    </w:p>
    <w:p w14:paraId="3EACF5E4" w14:textId="77777777" w:rsidR="001B1358" w:rsidRPr="00112425" w:rsidRDefault="001B1358" w:rsidP="002A6FB3">
      <w:pPr>
        <w:keepNext/>
        <w:keepLines/>
        <w:ind w:left="426" w:hanging="426"/>
        <w:jc w:val="both"/>
        <w:rPr>
          <w:rFonts w:ascii="Tahoma" w:hAnsi="Tahoma" w:cs="Tahoma"/>
          <w:bCs/>
          <w:noProof/>
          <w:sz w:val="18"/>
          <w:szCs w:val="18"/>
        </w:rPr>
      </w:pPr>
    </w:p>
    <w:p w14:paraId="0C61F8B5" w14:textId="77777777" w:rsidR="001B1358" w:rsidRPr="00112425" w:rsidRDefault="001B1358" w:rsidP="002A6FB3">
      <w:pPr>
        <w:keepNext/>
        <w:keepLines/>
        <w:jc w:val="both"/>
        <w:rPr>
          <w:rFonts w:ascii="Tahoma" w:hAnsi="Tahoma" w:cs="Tahoma"/>
          <w:b/>
          <w:bCs/>
          <w:noProof/>
          <w:sz w:val="18"/>
          <w:szCs w:val="18"/>
        </w:rPr>
      </w:pPr>
      <w:r w:rsidRPr="00112425">
        <w:rPr>
          <w:rFonts w:ascii="Tahoma" w:hAnsi="Tahoma" w:cs="Tahoma"/>
          <w:b/>
          <w:bCs/>
          <w:noProof/>
          <w:sz w:val="18"/>
          <w:szCs w:val="18"/>
        </w:rPr>
        <w:t xml:space="preserve">Spodaj navedene izjave veljajo le v primeru, če ponudnik izpolnjuje pogoje za sodelovanje s podizvajalci ali z uporabo zmogljivosti drugih subjektov. Spodaj navedene izjave veljajo sorazmerno, v skladu z načinom ter obsegom izpolnitve posameznega pogoja, ki se nanaša na podizvajalca ali drugega subjekta, katerega zmogljivosti bo uporabljal ponudnik. Način ter obseg izpolnitve posameznega pogoja, v skladu z zahtevami naročnika, navedenimi v razpisni dokumentaciji, v ponudbi opredeli ponudnik in priloži zahtevana oziroma ustrezna dokazila, ki bodo potrjena ali izdana s strani podizvajalca ali drugega subjekta, katerega zmogljivosti bo uporabljal ponudnik. </w:t>
      </w:r>
    </w:p>
    <w:p w14:paraId="258EF92B" w14:textId="77777777" w:rsidR="001B1358" w:rsidRPr="00112425" w:rsidRDefault="001B1358" w:rsidP="002A6FB3">
      <w:pPr>
        <w:keepNext/>
        <w:keepLines/>
        <w:ind w:left="426" w:hanging="426"/>
        <w:jc w:val="both"/>
        <w:rPr>
          <w:rFonts w:ascii="Tahoma" w:hAnsi="Tahoma" w:cs="Tahoma"/>
          <w:bCs/>
          <w:noProof/>
          <w:sz w:val="18"/>
          <w:szCs w:val="18"/>
        </w:rPr>
      </w:pPr>
    </w:p>
    <w:p w14:paraId="78F9B00C" w14:textId="77777777" w:rsidR="002A6BE2" w:rsidRPr="003C5E66" w:rsidRDefault="002A6BE2" w:rsidP="002A6FB3">
      <w:pPr>
        <w:pStyle w:val="Blokbesedila"/>
        <w:keepNext/>
        <w:keepLines/>
        <w:numPr>
          <w:ilvl w:val="1"/>
          <w:numId w:val="10"/>
        </w:numPr>
        <w:tabs>
          <w:tab w:val="clear" w:pos="8647"/>
          <w:tab w:val="left" w:pos="426"/>
          <w:tab w:val="left" w:pos="9354"/>
        </w:tabs>
        <w:ind w:left="426" w:right="-2" w:hanging="426"/>
        <w:jc w:val="both"/>
        <w:rPr>
          <w:rFonts w:ascii="Tahoma" w:hAnsi="Tahoma" w:cs="Tahoma"/>
          <w:sz w:val="20"/>
        </w:rPr>
      </w:pPr>
      <w:r w:rsidRPr="003C5E66">
        <w:rPr>
          <w:rFonts w:ascii="Tahoma" w:hAnsi="Tahoma" w:cs="Tahoma"/>
          <w:sz w:val="20"/>
        </w:rPr>
        <w:t>da smo sposobni za opravljanje poklicne dejavnosti oziroma imamo registrirano dejavnost oziroma smo vpisani v enega od poklicnih ali poslovnih registrov, ki se vodijo v državi članici, v kateri imamo sedež;</w:t>
      </w:r>
    </w:p>
    <w:p w14:paraId="1DE3BCDD" w14:textId="77777777" w:rsidR="002A6BE2" w:rsidRDefault="002A6BE2" w:rsidP="002A6FB3">
      <w:pPr>
        <w:keepNext/>
        <w:keepLines/>
        <w:ind w:left="426" w:hanging="426"/>
        <w:jc w:val="both"/>
        <w:rPr>
          <w:rFonts w:ascii="Tahoma" w:hAnsi="Tahoma" w:cs="Tahoma"/>
        </w:rPr>
      </w:pPr>
      <w:r w:rsidRPr="00977958">
        <w:rPr>
          <w:rFonts w:ascii="Tahoma" w:hAnsi="Tahoma" w:cs="Tahoma"/>
        </w:rPr>
        <w:t>2.</w:t>
      </w:r>
      <w:r>
        <w:rPr>
          <w:rFonts w:ascii="Tahoma" w:hAnsi="Tahoma" w:cs="Tahoma"/>
        </w:rPr>
        <w:t>2</w:t>
      </w:r>
      <w:r w:rsidRPr="00977958">
        <w:rPr>
          <w:rFonts w:ascii="Tahoma" w:hAnsi="Tahoma" w:cs="Tahoma"/>
        </w:rPr>
        <w:t>.</w:t>
      </w:r>
      <w:r w:rsidRPr="00977958">
        <w:rPr>
          <w:rFonts w:ascii="Tahoma" w:hAnsi="Tahoma" w:cs="Tahoma"/>
        </w:rPr>
        <w:tab/>
        <w:t>nismo uvrščeni na seznam poslovnih subjektov, s katerimi na podlagi 35. člena Zakona o integriteti in preprečevanju korupcije (Ur. l. RS, št. 69/11-UPB2, v nadaljevanju: ZIntPK)</w:t>
      </w:r>
      <w:r>
        <w:rPr>
          <w:rFonts w:ascii="Tahoma" w:hAnsi="Tahoma" w:cs="Tahoma"/>
        </w:rPr>
        <w:t>, naročniki ne smejo sodelovati,</w:t>
      </w:r>
    </w:p>
    <w:p w14:paraId="44D1318B" w14:textId="77777777" w:rsidR="002A6BE2" w:rsidRDefault="002A6BE2" w:rsidP="002A6FB3">
      <w:pPr>
        <w:keepNext/>
        <w:keepLines/>
        <w:ind w:left="426" w:hanging="426"/>
        <w:jc w:val="both"/>
        <w:rPr>
          <w:rFonts w:ascii="Tahoma" w:hAnsi="Tahoma" w:cs="Tahoma"/>
        </w:rPr>
      </w:pPr>
      <w:r>
        <w:rPr>
          <w:rFonts w:ascii="Tahoma" w:hAnsi="Tahoma" w:cs="Tahoma"/>
        </w:rPr>
        <w:t xml:space="preserve">2.3. </w:t>
      </w:r>
      <w:r w:rsidRPr="00386174">
        <w:rPr>
          <w:rFonts w:ascii="Tahoma" w:hAnsi="Tahoma" w:cs="Tahoma"/>
        </w:rPr>
        <w:t xml:space="preserve">da se strinjamo in v celoti izpolnjujemo vse pogoje in zahteve glede </w:t>
      </w:r>
      <w:r>
        <w:rPr>
          <w:rFonts w:ascii="Tahoma" w:hAnsi="Tahoma" w:cs="Tahoma"/>
        </w:rPr>
        <w:t>predmeta javnega naročila, za katerega sodelujemo pri oddaji ponudbe</w:t>
      </w:r>
      <w:r w:rsidRPr="00386174">
        <w:rPr>
          <w:rFonts w:ascii="Tahoma" w:hAnsi="Tahoma" w:cs="Tahoma"/>
        </w:rPr>
        <w:t xml:space="preserve"> in ostalih pogojev in zahtev, ki so navedeni v </w:t>
      </w:r>
      <w:r>
        <w:rPr>
          <w:rFonts w:ascii="Tahoma" w:hAnsi="Tahoma" w:cs="Tahoma"/>
        </w:rPr>
        <w:t xml:space="preserve">predmetni </w:t>
      </w:r>
      <w:r w:rsidRPr="00386174">
        <w:rPr>
          <w:rFonts w:ascii="Tahoma" w:hAnsi="Tahoma" w:cs="Tahoma"/>
        </w:rPr>
        <w:t>razpisn</w:t>
      </w:r>
      <w:r>
        <w:rPr>
          <w:rFonts w:ascii="Tahoma" w:hAnsi="Tahoma" w:cs="Tahoma"/>
        </w:rPr>
        <w:t>i</w:t>
      </w:r>
      <w:r w:rsidRPr="00386174">
        <w:rPr>
          <w:rFonts w:ascii="Tahoma" w:hAnsi="Tahoma" w:cs="Tahoma"/>
        </w:rPr>
        <w:t xml:space="preserve"> dokumentacij</w:t>
      </w:r>
      <w:r>
        <w:rPr>
          <w:rFonts w:ascii="Tahoma" w:hAnsi="Tahoma" w:cs="Tahoma"/>
        </w:rPr>
        <w:t>i</w:t>
      </w:r>
      <w:r w:rsidRPr="00386174">
        <w:rPr>
          <w:rFonts w:ascii="Tahoma" w:hAnsi="Tahoma" w:cs="Tahoma"/>
        </w:rPr>
        <w:t>.</w:t>
      </w:r>
    </w:p>
    <w:p w14:paraId="2866715F" w14:textId="77777777" w:rsidR="00E24E18" w:rsidRDefault="00E24E18" w:rsidP="002A6FB3">
      <w:pPr>
        <w:keepNext/>
        <w:keepLines/>
        <w:jc w:val="both"/>
        <w:rPr>
          <w:rFonts w:ascii="Tahoma" w:hAnsi="Tahoma" w:cs="Tahoma"/>
        </w:rPr>
      </w:pPr>
    </w:p>
    <w:p w14:paraId="7D18151C" w14:textId="77777777" w:rsidR="002A6BE2" w:rsidRDefault="002A6BE2" w:rsidP="002A6FB3">
      <w:pPr>
        <w:pStyle w:val="Blokbesedila"/>
        <w:keepNext/>
        <w:keepLines/>
        <w:numPr>
          <w:ilvl w:val="0"/>
          <w:numId w:val="10"/>
        </w:numPr>
        <w:tabs>
          <w:tab w:val="clear" w:pos="8647"/>
          <w:tab w:val="left" w:pos="426"/>
          <w:tab w:val="left" w:pos="9354"/>
        </w:tabs>
        <w:ind w:right="-2"/>
        <w:rPr>
          <w:rFonts w:ascii="Tahoma" w:hAnsi="Tahoma" w:cs="Tahoma"/>
          <w:b/>
          <w:smallCaps/>
          <w:sz w:val="20"/>
        </w:rPr>
      </w:pPr>
      <w:r w:rsidRPr="00CC421D">
        <w:rPr>
          <w:rFonts w:ascii="Tahoma" w:hAnsi="Tahoma" w:cs="Tahoma"/>
          <w:b/>
          <w:smallCaps/>
          <w:sz w:val="20"/>
        </w:rPr>
        <w:t>Tehnična specifikacija ter ponudbeni pogoji in zahteve</w:t>
      </w:r>
    </w:p>
    <w:p w14:paraId="1FEEDDF1" w14:textId="77777777" w:rsidR="002A6BE2" w:rsidRDefault="002A6BE2" w:rsidP="002A6FB3">
      <w:pPr>
        <w:pStyle w:val="Blokbesedila"/>
        <w:keepNext/>
        <w:keepLines/>
        <w:numPr>
          <w:ilvl w:val="1"/>
          <w:numId w:val="10"/>
        </w:numPr>
        <w:tabs>
          <w:tab w:val="clear" w:pos="8647"/>
          <w:tab w:val="left" w:pos="426"/>
          <w:tab w:val="left" w:pos="9354"/>
        </w:tabs>
        <w:ind w:left="426" w:right="-2" w:hanging="426"/>
        <w:jc w:val="both"/>
        <w:rPr>
          <w:rFonts w:ascii="Tahoma" w:hAnsi="Tahoma" w:cs="Tahoma"/>
          <w:sz w:val="20"/>
        </w:rPr>
      </w:pPr>
      <w:r>
        <w:rPr>
          <w:rFonts w:ascii="Tahoma" w:hAnsi="Tahoma" w:cs="Tahoma"/>
          <w:sz w:val="20"/>
        </w:rPr>
        <w:t>d</w:t>
      </w:r>
      <w:r w:rsidRPr="000609B0">
        <w:rPr>
          <w:rFonts w:ascii="Tahoma" w:hAnsi="Tahoma" w:cs="Tahoma"/>
          <w:sz w:val="20"/>
        </w:rPr>
        <w:t>a</w:t>
      </w:r>
      <w:r>
        <w:rPr>
          <w:rFonts w:ascii="Tahoma" w:hAnsi="Tahoma" w:cs="Tahoma"/>
          <w:sz w:val="20"/>
        </w:rPr>
        <w:t xml:space="preserve"> </w:t>
      </w:r>
      <w:r w:rsidRPr="000609B0">
        <w:rPr>
          <w:rFonts w:ascii="Tahoma" w:hAnsi="Tahoma" w:cs="Tahoma"/>
          <w:sz w:val="20"/>
        </w:rPr>
        <w:t xml:space="preserve">(glede na dejavnosti, ki so predmet javnega naročila in jih bo v okviru ponudbe posamezni podizvajalec/subjekt izvajal) se strinjamo in v celoti izpolnjujemo vse pogoje in zahteve glede tehnične specifikacije in ostalih pogojev in zahtev, ki so navedeni v </w:t>
      </w:r>
      <w:r>
        <w:rPr>
          <w:rFonts w:ascii="Tahoma" w:hAnsi="Tahoma" w:cs="Tahoma"/>
          <w:sz w:val="20"/>
        </w:rPr>
        <w:t>Poglavju</w:t>
      </w:r>
      <w:r w:rsidRPr="000609B0">
        <w:rPr>
          <w:rFonts w:ascii="Tahoma" w:hAnsi="Tahoma" w:cs="Tahoma"/>
          <w:sz w:val="20"/>
        </w:rPr>
        <w:t xml:space="preserve"> 2. razpisne dokumentacije oz. v vseh njeni podtočkah</w:t>
      </w:r>
      <w:r>
        <w:rPr>
          <w:rFonts w:ascii="Tahoma" w:hAnsi="Tahoma" w:cs="Tahoma"/>
          <w:sz w:val="20"/>
        </w:rPr>
        <w:t xml:space="preserve"> in prilogah, </w:t>
      </w:r>
      <w:r w:rsidRPr="000609B0">
        <w:rPr>
          <w:rFonts w:ascii="Tahoma" w:hAnsi="Tahoma" w:cs="Tahoma"/>
          <w:sz w:val="20"/>
          <w:u w:val="single"/>
        </w:rPr>
        <w:t>ki se nanašajo na pod</w:t>
      </w:r>
      <w:r>
        <w:rPr>
          <w:rFonts w:ascii="Tahoma" w:hAnsi="Tahoma" w:cs="Tahoma"/>
          <w:sz w:val="20"/>
          <w:u w:val="single"/>
        </w:rPr>
        <w:t>izvajalca</w:t>
      </w:r>
      <w:r w:rsidRPr="000609B0">
        <w:rPr>
          <w:rFonts w:ascii="Tahoma" w:hAnsi="Tahoma" w:cs="Tahoma"/>
          <w:sz w:val="20"/>
          <w:u w:val="single"/>
        </w:rPr>
        <w:t>/e oz. na subjekt/e, katerih zmogljivosti bo uporabljal ponudnik</w:t>
      </w:r>
      <w:r>
        <w:rPr>
          <w:rFonts w:ascii="Tahoma" w:hAnsi="Tahoma" w:cs="Tahoma"/>
          <w:sz w:val="20"/>
        </w:rPr>
        <w:t>,</w:t>
      </w:r>
    </w:p>
    <w:p w14:paraId="29C52950" w14:textId="77777777" w:rsidR="002A6BE2" w:rsidRDefault="002A6BE2" w:rsidP="002A6FB3">
      <w:pPr>
        <w:pStyle w:val="Blokbesedila"/>
        <w:keepNext/>
        <w:keepLines/>
        <w:tabs>
          <w:tab w:val="clear" w:pos="8647"/>
          <w:tab w:val="left" w:pos="426"/>
          <w:tab w:val="left" w:pos="9354"/>
        </w:tabs>
        <w:ind w:left="426" w:right="-2"/>
        <w:jc w:val="both"/>
        <w:rPr>
          <w:rFonts w:ascii="Tahoma" w:hAnsi="Tahoma" w:cs="Tahoma"/>
          <w:sz w:val="20"/>
        </w:rPr>
      </w:pPr>
    </w:p>
    <w:p w14:paraId="14228911" w14:textId="77777777" w:rsidR="002A6BE2" w:rsidRDefault="002A6BE2" w:rsidP="002A6FB3">
      <w:pPr>
        <w:pStyle w:val="Blokbesedila"/>
        <w:keepNext/>
        <w:keepLines/>
        <w:numPr>
          <w:ilvl w:val="0"/>
          <w:numId w:val="10"/>
        </w:numPr>
        <w:tabs>
          <w:tab w:val="clear" w:pos="8647"/>
          <w:tab w:val="left" w:pos="426"/>
          <w:tab w:val="left" w:pos="9354"/>
        </w:tabs>
        <w:ind w:right="-2"/>
        <w:rPr>
          <w:rFonts w:ascii="Tahoma" w:hAnsi="Tahoma" w:cs="Tahoma"/>
          <w:b/>
          <w:smallCaps/>
          <w:sz w:val="20"/>
        </w:rPr>
      </w:pPr>
      <w:r>
        <w:rPr>
          <w:rFonts w:ascii="Tahoma" w:hAnsi="Tahoma" w:cs="Tahoma"/>
          <w:b/>
          <w:smallCaps/>
          <w:sz w:val="20"/>
        </w:rPr>
        <w:lastRenderedPageBreak/>
        <w:t>Tehnična in strokovna sposobnost</w:t>
      </w:r>
    </w:p>
    <w:p w14:paraId="0BF11F1B" w14:textId="77777777" w:rsidR="002A6BE2" w:rsidRDefault="002A6BE2" w:rsidP="002A6FB3">
      <w:pPr>
        <w:pStyle w:val="Blokbesedila"/>
        <w:keepNext/>
        <w:keepLines/>
        <w:numPr>
          <w:ilvl w:val="1"/>
          <w:numId w:val="10"/>
        </w:numPr>
        <w:tabs>
          <w:tab w:val="clear" w:pos="8647"/>
          <w:tab w:val="left" w:pos="426"/>
          <w:tab w:val="left" w:pos="9354"/>
        </w:tabs>
        <w:ind w:left="426" w:right="-2" w:hanging="426"/>
        <w:jc w:val="both"/>
        <w:rPr>
          <w:rFonts w:ascii="Tahoma" w:hAnsi="Tahoma" w:cs="Tahoma"/>
          <w:sz w:val="20"/>
        </w:rPr>
      </w:pPr>
      <w:r w:rsidRPr="000609B0">
        <w:rPr>
          <w:rFonts w:ascii="Tahoma" w:hAnsi="Tahoma" w:cs="Tahoma"/>
          <w:sz w:val="20"/>
        </w:rPr>
        <w:t>da (glede na dejavnosti, ki so predmet javnega naročila in jih bo v okviru ponudbe posamezni podizvajalec/subjekt izvajal) razpolagamo z ustreznimi kadri, ki so izkušeni, strokovno usposobljeni in sposobni izvesti predmet javnega naročila, da imamo profesionalne in tehnične zmožnosti, opremo in druge pripomočke, da imamo sposobnost upravljanja, zanesljivost ter da izpolnjujemo formalne, delovne in tehnične pogoje, ter da predmet ponudbe ustreza zahtevam standardov in predpisom, ki se navezujejo na predmet javnega naročila ter tehničnim in vsem ostalim pogojem naročnika navedenih v razpisni dokumentaciji</w:t>
      </w:r>
      <w:r>
        <w:rPr>
          <w:rFonts w:ascii="Tahoma" w:hAnsi="Tahoma" w:cs="Tahoma"/>
          <w:sz w:val="20"/>
        </w:rPr>
        <w:t xml:space="preserve">, </w:t>
      </w:r>
      <w:r w:rsidRPr="000609B0">
        <w:rPr>
          <w:rFonts w:ascii="Tahoma" w:hAnsi="Tahoma" w:cs="Tahoma"/>
          <w:sz w:val="20"/>
          <w:u w:val="single"/>
        </w:rPr>
        <w:t>ki se nanašajo na pod</w:t>
      </w:r>
      <w:r>
        <w:rPr>
          <w:rFonts w:ascii="Tahoma" w:hAnsi="Tahoma" w:cs="Tahoma"/>
          <w:sz w:val="20"/>
          <w:u w:val="single"/>
        </w:rPr>
        <w:t>izvajalca</w:t>
      </w:r>
      <w:r w:rsidRPr="000609B0">
        <w:rPr>
          <w:rFonts w:ascii="Tahoma" w:hAnsi="Tahoma" w:cs="Tahoma"/>
          <w:sz w:val="20"/>
          <w:u w:val="single"/>
        </w:rPr>
        <w:t>/e oz. na subjekt/e, katerih zmogljivosti bo uporabljal ponudnik</w:t>
      </w:r>
      <w:r>
        <w:rPr>
          <w:rFonts w:ascii="Tahoma" w:hAnsi="Tahoma" w:cs="Tahoma"/>
          <w:sz w:val="20"/>
          <w:u w:val="single"/>
        </w:rPr>
        <w:t>.</w:t>
      </w:r>
    </w:p>
    <w:p w14:paraId="3C42FEB0" w14:textId="77777777" w:rsidR="002A6BE2" w:rsidRDefault="002A6BE2" w:rsidP="002A6FB3">
      <w:pPr>
        <w:pStyle w:val="Blokbesedila"/>
        <w:keepNext/>
        <w:keepLines/>
        <w:tabs>
          <w:tab w:val="clear" w:pos="8647"/>
          <w:tab w:val="left" w:pos="426"/>
        </w:tabs>
        <w:ind w:left="0" w:right="-2"/>
        <w:jc w:val="both"/>
        <w:rPr>
          <w:rFonts w:ascii="Tahoma" w:hAnsi="Tahoma" w:cs="Tahoma"/>
          <w:sz w:val="20"/>
        </w:rPr>
      </w:pPr>
    </w:p>
    <w:p w14:paraId="71318265" w14:textId="77777777" w:rsidR="002A6BE2" w:rsidRPr="00BC7556" w:rsidRDefault="002A6BE2" w:rsidP="002A6FB3">
      <w:pPr>
        <w:pStyle w:val="Blokbesedila"/>
        <w:keepNext/>
        <w:keepLines/>
        <w:tabs>
          <w:tab w:val="left" w:pos="0"/>
        </w:tabs>
        <w:ind w:left="0" w:right="-2"/>
        <w:jc w:val="both"/>
        <w:rPr>
          <w:rFonts w:ascii="Tahoma" w:hAnsi="Tahoma" w:cs="Tahoma"/>
          <w:b/>
          <w:sz w:val="20"/>
        </w:rPr>
      </w:pPr>
      <w:r w:rsidRPr="00BC7556">
        <w:rPr>
          <w:rFonts w:ascii="Tahoma" w:hAnsi="Tahoma" w:cs="Tahoma"/>
          <w:b/>
          <w:sz w:val="20"/>
        </w:rPr>
        <w:t>S podpisom te izjave sprejemamo tudi vse ostale pogoje in zahteve predmetne razpisne dokumentacije, vključno z vseb</w:t>
      </w:r>
      <w:r w:rsidR="00833EB0">
        <w:rPr>
          <w:rFonts w:ascii="Tahoma" w:hAnsi="Tahoma" w:cs="Tahoma"/>
          <w:b/>
          <w:sz w:val="20"/>
        </w:rPr>
        <w:t xml:space="preserve">ino pogodbe/okvirnega sporazuma </w:t>
      </w:r>
      <w:r w:rsidRPr="00BC7556">
        <w:rPr>
          <w:rFonts w:ascii="Tahoma" w:hAnsi="Tahoma" w:cs="Tahoma"/>
          <w:b/>
          <w:sz w:val="20"/>
        </w:rPr>
        <w:t>ter prevzemamo kazensko in materialno odgovornost, da so vsi podatki in dokumenti, podani v ponudbi, resnični, in da priložen</w:t>
      </w:r>
      <w:r>
        <w:rPr>
          <w:rFonts w:ascii="Tahoma" w:hAnsi="Tahoma" w:cs="Tahoma"/>
          <w:b/>
          <w:sz w:val="20"/>
        </w:rPr>
        <w:t xml:space="preserve">e </w:t>
      </w:r>
      <w:r w:rsidRPr="00BC7556">
        <w:rPr>
          <w:rFonts w:ascii="Tahoma" w:hAnsi="Tahoma" w:cs="Tahoma"/>
          <w:b/>
          <w:sz w:val="20"/>
        </w:rPr>
        <w:t>listin</w:t>
      </w:r>
      <w:r>
        <w:rPr>
          <w:rFonts w:ascii="Tahoma" w:hAnsi="Tahoma" w:cs="Tahoma"/>
          <w:b/>
          <w:sz w:val="20"/>
        </w:rPr>
        <w:t>e</w:t>
      </w:r>
      <w:r w:rsidRPr="00BC7556">
        <w:rPr>
          <w:rFonts w:ascii="Tahoma" w:hAnsi="Tahoma" w:cs="Tahoma"/>
          <w:b/>
          <w:sz w:val="20"/>
        </w:rPr>
        <w:t xml:space="preserve"> ustrezajo originalu.</w:t>
      </w:r>
    </w:p>
    <w:p w14:paraId="13646271" w14:textId="77777777" w:rsidR="002A6BE2" w:rsidRDefault="002A6BE2" w:rsidP="002A6FB3">
      <w:pPr>
        <w:keepNext/>
        <w:keepLines/>
        <w:ind w:left="426" w:hanging="426"/>
        <w:jc w:val="both"/>
        <w:rPr>
          <w:rFonts w:ascii="Tahoma" w:hAnsi="Tahoma" w:cs="Tahoma"/>
        </w:rPr>
      </w:pPr>
    </w:p>
    <w:p w14:paraId="0D21455F" w14:textId="77777777" w:rsidR="006C489F" w:rsidRPr="00DB2056" w:rsidRDefault="006C489F" w:rsidP="002A6FB3">
      <w:pPr>
        <w:pStyle w:val="Blokbesedila"/>
        <w:keepNext/>
        <w:keepLines/>
        <w:tabs>
          <w:tab w:val="left" w:pos="0"/>
        </w:tabs>
        <w:ind w:left="0" w:right="-2"/>
        <w:jc w:val="both"/>
        <w:rPr>
          <w:rFonts w:ascii="Tahoma" w:hAnsi="Tahoma" w:cs="Tahoma"/>
          <w:b/>
          <w:sz w:val="20"/>
        </w:rPr>
      </w:pPr>
      <w:r w:rsidRPr="00DB2056">
        <w:rPr>
          <w:rFonts w:ascii="Tahoma" w:hAnsi="Tahoma" w:cs="Tahoma"/>
          <w:b/>
          <w:sz w:val="20"/>
        </w:rPr>
        <w:t xml:space="preserve">S podpisom te izjave dajemo soglasje, da </w:t>
      </w:r>
      <w:r>
        <w:rPr>
          <w:rFonts w:ascii="Tahoma" w:hAnsi="Tahoma" w:cs="Tahoma"/>
          <w:b/>
          <w:sz w:val="20"/>
        </w:rPr>
        <w:t xml:space="preserve">JAVNI HOLDING Ljubljana d.o.o., ki na podlagi pooblastila naročnika </w:t>
      </w:r>
      <w:r w:rsidRPr="00DF5D0E">
        <w:rPr>
          <w:rFonts w:ascii="Tahoma" w:hAnsi="Tahoma" w:cs="Tahoma"/>
          <w:b/>
          <w:bCs/>
          <w:sz w:val="20"/>
        </w:rPr>
        <w:t>JAVNO PODJETJE VODOVOD KANALIZACIJA SNAGA d.o.o.</w:t>
      </w:r>
      <w:r>
        <w:rPr>
          <w:rFonts w:ascii="Tahoma" w:hAnsi="Tahoma" w:cs="Tahoma"/>
          <w:b/>
          <w:bCs/>
          <w:sz w:val="20"/>
        </w:rPr>
        <w:t xml:space="preserve">, vodi postopek javnega naročila </w:t>
      </w:r>
      <w:r w:rsidRPr="000326E2">
        <w:rPr>
          <w:rFonts w:ascii="Tahoma" w:hAnsi="Tahoma" w:cs="Tahoma"/>
          <w:b/>
          <w:sz w:val="20"/>
        </w:rPr>
        <w:t>št.</w:t>
      </w:r>
      <w:r>
        <w:rPr>
          <w:rFonts w:ascii="Tahoma" w:hAnsi="Tahoma" w:cs="Tahoma"/>
          <w:b/>
          <w:sz w:val="20"/>
        </w:rPr>
        <w:t xml:space="preserve"> </w:t>
      </w:r>
      <w:r w:rsidR="00C54903">
        <w:rPr>
          <w:rFonts w:ascii="Tahoma" w:hAnsi="Tahoma" w:cs="Tahoma"/>
          <w:b/>
          <w:color w:val="000000" w:themeColor="text1"/>
          <w:sz w:val="20"/>
        </w:rPr>
        <w:t>VKS-19/22</w:t>
      </w:r>
      <w:r w:rsidRPr="002A6BE2">
        <w:rPr>
          <w:rFonts w:ascii="Tahoma" w:hAnsi="Tahoma" w:cs="Tahoma"/>
          <w:b/>
          <w:color w:val="000000" w:themeColor="text1"/>
          <w:sz w:val="20"/>
        </w:rPr>
        <w:t xml:space="preserve"> </w:t>
      </w:r>
      <w:r w:rsidR="00613BF2">
        <w:rPr>
          <w:rFonts w:ascii="Tahoma" w:hAnsi="Tahoma" w:cs="Tahoma"/>
          <w:b/>
          <w:color w:val="000000" w:themeColor="text1"/>
          <w:sz w:val="20"/>
        </w:rPr>
        <w:t>Gradnja kanalizacije Stranska vas s črpališčem</w:t>
      </w:r>
      <w:r w:rsidR="004569E9">
        <w:rPr>
          <w:rFonts w:ascii="Tahoma" w:hAnsi="Tahoma" w:cs="Tahoma"/>
          <w:b/>
          <w:color w:val="000000" w:themeColor="text1"/>
          <w:sz w:val="20"/>
        </w:rPr>
        <w:t>:</w:t>
      </w:r>
    </w:p>
    <w:p w14:paraId="506F0974" w14:textId="77777777" w:rsidR="006C489F" w:rsidRPr="00CD0288" w:rsidRDefault="006C489F" w:rsidP="002A6FB3">
      <w:pPr>
        <w:pStyle w:val="Blokbesedila"/>
        <w:keepNext/>
        <w:keepLines/>
        <w:numPr>
          <w:ilvl w:val="0"/>
          <w:numId w:val="7"/>
        </w:numPr>
        <w:tabs>
          <w:tab w:val="left" w:pos="0"/>
        </w:tabs>
        <w:ind w:right="-2"/>
        <w:jc w:val="both"/>
        <w:rPr>
          <w:rFonts w:ascii="Tahoma" w:hAnsi="Tahoma" w:cs="Tahoma"/>
          <w:b/>
          <w:color w:val="000000" w:themeColor="text1"/>
          <w:sz w:val="20"/>
        </w:rPr>
      </w:pPr>
      <w:r w:rsidRPr="00CD0288">
        <w:rPr>
          <w:rFonts w:ascii="Tahoma" w:hAnsi="Tahoma" w:cs="Tahoma"/>
          <w:b/>
          <w:sz w:val="20"/>
        </w:rPr>
        <w:t>pridobi podatke za preveritev ponudbe/ zahtev iz tč. 3.1. razpisne dokumentacije v skladu z 89. členom ZJN-3 v enotnem informacijskem sistemu – eDosje iz devetega odstavka 77. člena ZJN-3,</w:t>
      </w:r>
    </w:p>
    <w:p w14:paraId="4ECA8CF8" w14:textId="77777777" w:rsidR="006C489F" w:rsidRPr="00CD0288" w:rsidRDefault="006C489F" w:rsidP="002A6FB3">
      <w:pPr>
        <w:pStyle w:val="Blokbesedila"/>
        <w:keepNext/>
        <w:keepLines/>
        <w:numPr>
          <w:ilvl w:val="0"/>
          <w:numId w:val="7"/>
        </w:numPr>
        <w:tabs>
          <w:tab w:val="left" w:pos="0"/>
        </w:tabs>
        <w:ind w:right="-2"/>
        <w:jc w:val="both"/>
        <w:rPr>
          <w:rFonts w:ascii="Tahoma" w:hAnsi="Tahoma" w:cs="Tahoma"/>
          <w:b/>
          <w:color w:val="000000" w:themeColor="text1"/>
          <w:sz w:val="20"/>
        </w:rPr>
      </w:pPr>
      <w:r w:rsidRPr="00CD0288">
        <w:rPr>
          <w:rFonts w:ascii="Tahoma" w:hAnsi="Tahoma" w:cs="Tahoma"/>
          <w:b/>
          <w:sz w:val="20"/>
        </w:rPr>
        <w:t>za potrebe preverjanja izpolnjevanja pogojev (zahtev iz tč. 3.1. razpisne dokumentacije) od Ministrstva za pravosodje pridobi potrdilo iz kazenske evidence za pravne in fizične osebe.</w:t>
      </w:r>
    </w:p>
    <w:p w14:paraId="4B8EDA2A" w14:textId="77777777" w:rsidR="001B1358" w:rsidRPr="00112425" w:rsidRDefault="001B1358" w:rsidP="002A6FB3">
      <w:pPr>
        <w:pStyle w:val="Blokbesedila"/>
        <w:keepNext/>
        <w:keepLines/>
        <w:tabs>
          <w:tab w:val="left" w:pos="0"/>
        </w:tabs>
        <w:ind w:left="0" w:right="-2"/>
        <w:jc w:val="both"/>
        <w:rPr>
          <w:rFonts w:ascii="Tahoma" w:hAnsi="Tahoma" w:cs="Tahoma"/>
          <w:b/>
          <w:sz w:val="20"/>
        </w:rPr>
      </w:pPr>
    </w:p>
    <w:p w14:paraId="42544F74" w14:textId="77777777" w:rsidR="001B1358" w:rsidRPr="00112425" w:rsidRDefault="001B1358" w:rsidP="002A6FB3">
      <w:pPr>
        <w:keepNext/>
        <w:keepLines/>
        <w:jc w:val="both"/>
        <w:rPr>
          <w:rFonts w:ascii="Tahoma" w:hAnsi="Tahoma" w:cs="Tahoma"/>
          <w:bCs/>
          <w:i/>
          <w:noProof/>
          <w:sz w:val="18"/>
          <w:szCs w:val="18"/>
        </w:rPr>
      </w:pPr>
    </w:p>
    <w:p w14:paraId="3778F8F2" w14:textId="77777777" w:rsidR="005E7F25" w:rsidRPr="00112425" w:rsidRDefault="005E7F25" w:rsidP="002A6FB3">
      <w:pPr>
        <w:keepNext/>
        <w:keepLines/>
        <w:jc w:val="both"/>
        <w:rPr>
          <w:rFonts w:ascii="Tahoma" w:hAnsi="Tahoma" w:cs="Tahoma"/>
          <w:bCs/>
          <w:i/>
          <w:noProof/>
          <w:sz w:val="18"/>
          <w:szCs w:val="18"/>
        </w:rPr>
      </w:pPr>
    </w:p>
    <w:tbl>
      <w:tblPr>
        <w:tblW w:w="9719" w:type="dxa"/>
        <w:tblInd w:w="-50" w:type="dxa"/>
        <w:tblLayout w:type="fixed"/>
        <w:tblCellMar>
          <w:left w:w="30" w:type="dxa"/>
          <w:right w:w="30" w:type="dxa"/>
        </w:tblCellMar>
        <w:tblLook w:val="0000" w:firstRow="0" w:lastRow="0" w:firstColumn="0" w:lastColumn="0" w:noHBand="0" w:noVBand="0"/>
      </w:tblPr>
      <w:tblGrid>
        <w:gridCol w:w="3430"/>
        <w:gridCol w:w="2574"/>
        <w:gridCol w:w="3715"/>
      </w:tblGrid>
      <w:tr w:rsidR="001B1358" w:rsidRPr="00112425" w14:paraId="68A64AB1" w14:textId="77777777" w:rsidTr="001B1358">
        <w:trPr>
          <w:trHeight w:val="235"/>
        </w:trPr>
        <w:tc>
          <w:tcPr>
            <w:tcW w:w="3430" w:type="dxa"/>
            <w:tcBorders>
              <w:bottom w:val="single" w:sz="4" w:space="0" w:color="auto"/>
            </w:tcBorders>
          </w:tcPr>
          <w:p w14:paraId="36F333A8" w14:textId="77777777" w:rsidR="001B1358" w:rsidRPr="00112425" w:rsidRDefault="001B1358" w:rsidP="002A6FB3">
            <w:pPr>
              <w:keepNext/>
              <w:keepLines/>
              <w:jc w:val="both"/>
              <w:rPr>
                <w:rFonts w:ascii="Tahoma" w:hAnsi="Tahoma" w:cs="Tahoma"/>
                <w:snapToGrid w:val="0"/>
                <w:color w:val="000000"/>
              </w:rPr>
            </w:pPr>
          </w:p>
        </w:tc>
        <w:tc>
          <w:tcPr>
            <w:tcW w:w="2574" w:type="dxa"/>
          </w:tcPr>
          <w:p w14:paraId="2B118268" w14:textId="77777777" w:rsidR="001B1358" w:rsidRPr="00112425" w:rsidRDefault="001B1358" w:rsidP="002A6FB3">
            <w:pPr>
              <w:keepNext/>
              <w:keepLines/>
              <w:jc w:val="center"/>
              <w:rPr>
                <w:rFonts w:ascii="Tahoma" w:hAnsi="Tahoma" w:cs="Tahoma"/>
                <w:snapToGrid w:val="0"/>
                <w:color w:val="000000"/>
              </w:rPr>
            </w:pPr>
          </w:p>
        </w:tc>
        <w:tc>
          <w:tcPr>
            <w:tcW w:w="3715" w:type="dxa"/>
            <w:tcBorders>
              <w:bottom w:val="single" w:sz="4" w:space="0" w:color="auto"/>
            </w:tcBorders>
          </w:tcPr>
          <w:p w14:paraId="59C4A978" w14:textId="77777777" w:rsidR="001B1358" w:rsidRPr="00112425" w:rsidRDefault="001B1358" w:rsidP="002A6FB3">
            <w:pPr>
              <w:keepNext/>
              <w:keepLines/>
              <w:tabs>
                <w:tab w:val="left" w:pos="567"/>
                <w:tab w:val="num" w:pos="851"/>
                <w:tab w:val="left" w:pos="993"/>
              </w:tabs>
              <w:jc w:val="both"/>
              <w:rPr>
                <w:rFonts w:ascii="Tahoma" w:hAnsi="Tahoma" w:cs="Tahoma"/>
                <w:snapToGrid w:val="0"/>
                <w:color w:val="000000"/>
              </w:rPr>
            </w:pPr>
          </w:p>
        </w:tc>
      </w:tr>
      <w:tr w:rsidR="001B1358" w:rsidRPr="00112425" w14:paraId="7D433B76" w14:textId="77777777" w:rsidTr="001B1358">
        <w:trPr>
          <w:trHeight w:val="235"/>
        </w:trPr>
        <w:tc>
          <w:tcPr>
            <w:tcW w:w="3430" w:type="dxa"/>
            <w:tcBorders>
              <w:top w:val="single" w:sz="4" w:space="0" w:color="auto"/>
            </w:tcBorders>
          </w:tcPr>
          <w:p w14:paraId="4E8C49EF" w14:textId="77777777" w:rsidR="001B1358" w:rsidRPr="00112425" w:rsidRDefault="001B1358" w:rsidP="002A6FB3">
            <w:pPr>
              <w:keepNext/>
              <w:keepLines/>
              <w:jc w:val="center"/>
              <w:rPr>
                <w:rFonts w:ascii="Tahoma" w:hAnsi="Tahoma" w:cs="Tahoma"/>
                <w:snapToGrid w:val="0"/>
                <w:color w:val="000000"/>
              </w:rPr>
            </w:pPr>
            <w:r w:rsidRPr="00112425">
              <w:rPr>
                <w:rFonts w:ascii="Tahoma" w:hAnsi="Tahoma" w:cs="Tahoma"/>
                <w:snapToGrid w:val="0"/>
                <w:color w:val="000000"/>
              </w:rPr>
              <w:t>(kraj, datum)</w:t>
            </w:r>
          </w:p>
        </w:tc>
        <w:tc>
          <w:tcPr>
            <w:tcW w:w="2574" w:type="dxa"/>
          </w:tcPr>
          <w:p w14:paraId="76FD234C" w14:textId="77777777" w:rsidR="001B1358" w:rsidRPr="00112425" w:rsidRDefault="001B1358" w:rsidP="002A6FB3">
            <w:pPr>
              <w:keepNext/>
              <w:keepLines/>
              <w:jc w:val="center"/>
              <w:rPr>
                <w:rFonts w:ascii="Tahoma" w:hAnsi="Tahoma" w:cs="Tahoma"/>
                <w:snapToGrid w:val="0"/>
                <w:color w:val="000000"/>
              </w:rPr>
            </w:pPr>
            <w:r w:rsidRPr="00112425">
              <w:rPr>
                <w:rFonts w:ascii="Tahoma" w:hAnsi="Tahoma" w:cs="Tahoma"/>
                <w:snapToGrid w:val="0"/>
                <w:color w:val="000000"/>
              </w:rPr>
              <w:t>žig</w:t>
            </w:r>
          </w:p>
        </w:tc>
        <w:tc>
          <w:tcPr>
            <w:tcW w:w="3715" w:type="dxa"/>
            <w:tcBorders>
              <w:top w:val="single" w:sz="4" w:space="0" w:color="auto"/>
            </w:tcBorders>
          </w:tcPr>
          <w:p w14:paraId="684013C4" w14:textId="77777777" w:rsidR="001B1358" w:rsidRPr="00112425" w:rsidRDefault="001B1358" w:rsidP="002A6FB3">
            <w:pPr>
              <w:keepNext/>
              <w:keepLines/>
              <w:jc w:val="both"/>
              <w:rPr>
                <w:rFonts w:ascii="Tahoma" w:hAnsi="Tahoma" w:cs="Tahoma"/>
                <w:snapToGrid w:val="0"/>
                <w:color w:val="000000"/>
              </w:rPr>
            </w:pPr>
            <w:r w:rsidRPr="00112425">
              <w:rPr>
                <w:rFonts w:ascii="Tahoma" w:hAnsi="Tahoma" w:cs="Tahoma"/>
                <w:snapToGrid w:val="0"/>
                <w:color w:val="000000"/>
              </w:rPr>
              <w:t>(Naziv in podpis podizvajalca/subjekta)</w:t>
            </w:r>
          </w:p>
        </w:tc>
      </w:tr>
    </w:tbl>
    <w:p w14:paraId="174D2856" w14:textId="77777777" w:rsidR="001B1358" w:rsidRPr="00112425" w:rsidRDefault="001B1358" w:rsidP="002A6FB3">
      <w:pPr>
        <w:keepNext/>
        <w:keepLines/>
        <w:jc w:val="both"/>
        <w:rPr>
          <w:rFonts w:ascii="Tahoma" w:hAnsi="Tahoma" w:cs="Tahoma"/>
          <w:bCs/>
          <w:i/>
          <w:noProof/>
          <w:sz w:val="18"/>
          <w:szCs w:val="18"/>
        </w:rPr>
      </w:pPr>
    </w:p>
    <w:p w14:paraId="0611387F" w14:textId="77777777" w:rsidR="005E7F25" w:rsidRPr="00112425" w:rsidRDefault="005E7F25" w:rsidP="002A6FB3">
      <w:pPr>
        <w:keepNext/>
        <w:keepLines/>
        <w:jc w:val="both"/>
        <w:rPr>
          <w:rFonts w:ascii="Tahoma" w:hAnsi="Tahoma" w:cs="Tahoma"/>
          <w:bCs/>
          <w:i/>
          <w:noProof/>
          <w:sz w:val="18"/>
          <w:szCs w:val="18"/>
        </w:rPr>
      </w:pPr>
    </w:p>
    <w:p w14:paraId="5DB11E07" w14:textId="77777777" w:rsidR="00BE7D86" w:rsidRPr="00112425" w:rsidRDefault="001B1358" w:rsidP="002A6FB3">
      <w:pPr>
        <w:keepNext/>
        <w:keepLines/>
        <w:jc w:val="both"/>
        <w:rPr>
          <w:rFonts w:ascii="Tahoma" w:hAnsi="Tahoma" w:cs="Tahoma"/>
          <w:bCs/>
          <w:i/>
          <w:iCs/>
          <w:noProof/>
          <w:sz w:val="18"/>
          <w:szCs w:val="18"/>
        </w:rPr>
      </w:pPr>
      <w:r w:rsidRPr="00112425">
        <w:rPr>
          <w:rFonts w:ascii="Tahoma" w:hAnsi="Tahoma" w:cs="Tahoma"/>
          <w:b/>
          <w:bCs/>
          <w:i/>
          <w:noProof/>
          <w:sz w:val="18"/>
          <w:szCs w:val="18"/>
        </w:rPr>
        <w:t>Navodilo:</w:t>
      </w:r>
      <w:r w:rsidRPr="00112425">
        <w:rPr>
          <w:rFonts w:ascii="Tahoma" w:hAnsi="Tahoma" w:cs="Tahoma"/>
          <w:bCs/>
          <w:i/>
          <w:noProof/>
          <w:sz w:val="18"/>
          <w:szCs w:val="18"/>
        </w:rPr>
        <w:t xml:space="preserve"> </w:t>
      </w:r>
      <w:r w:rsidRPr="00112425">
        <w:rPr>
          <w:rFonts w:ascii="Tahoma" w:hAnsi="Tahoma" w:cs="Tahoma"/>
          <w:i/>
          <w:iCs/>
          <w:sz w:val="18"/>
        </w:rPr>
        <w:t xml:space="preserve">Izjavo izpolni in podpiše </w:t>
      </w:r>
      <w:r w:rsidRPr="00112425">
        <w:rPr>
          <w:rFonts w:ascii="Tahoma" w:hAnsi="Tahoma" w:cs="Tahoma"/>
          <w:i/>
          <w:iCs/>
          <w:sz w:val="18"/>
          <w:u w:val="single"/>
        </w:rPr>
        <w:t>nominiran podizvajalec</w:t>
      </w:r>
      <w:r w:rsidRPr="00112425">
        <w:rPr>
          <w:rFonts w:ascii="Tahoma" w:hAnsi="Tahoma" w:cs="Tahoma"/>
          <w:i/>
          <w:iCs/>
          <w:sz w:val="18"/>
        </w:rPr>
        <w:t xml:space="preserve">, če ponudnik izvaja javno naročilo s podizvajalci, </w:t>
      </w:r>
      <w:r w:rsidRPr="00112425">
        <w:rPr>
          <w:rFonts w:ascii="Tahoma" w:hAnsi="Tahoma" w:cs="Tahoma"/>
          <w:i/>
          <w:iCs/>
          <w:sz w:val="18"/>
          <w:u w:val="single"/>
        </w:rPr>
        <w:t>oz. subjekt, katerega zmogljivost uporablja ponudnik</w:t>
      </w:r>
      <w:r w:rsidRPr="00112425">
        <w:rPr>
          <w:rFonts w:ascii="Tahoma" w:hAnsi="Tahoma" w:cs="Tahoma"/>
          <w:i/>
          <w:iCs/>
          <w:sz w:val="18"/>
        </w:rPr>
        <w:t>.</w:t>
      </w:r>
      <w:r w:rsidR="00BE7D86">
        <w:rPr>
          <w:rFonts w:ascii="Tahoma" w:hAnsi="Tahoma" w:cs="Tahoma"/>
          <w:i/>
          <w:iCs/>
          <w:sz w:val="18"/>
        </w:rPr>
        <w:t xml:space="preserve"> </w:t>
      </w:r>
      <w:r w:rsidR="00BE7D86">
        <w:rPr>
          <w:rFonts w:ascii="Tahoma" w:hAnsi="Tahoma" w:cs="Tahoma"/>
          <w:bCs/>
          <w:i/>
          <w:iCs/>
          <w:noProof/>
          <w:sz w:val="18"/>
          <w:szCs w:val="18"/>
        </w:rPr>
        <w:t xml:space="preserve">Ponudnik priloži </w:t>
      </w:r>
      <w:r w:rsidR="00BE7D86" w:rsidRPr="00F93884">
        <w:rPr>
          <w:rFonts w:ascii="Tahoma" w:hAnsi="Tahoma" w:cs="Tahoma"/>
          <w:bCs/>
          <w:i/>
          <w:iCs/>
          <w:noProof/>
          <w:sz w:val="18"/>
          <w:szCs w:val="18"/>
          <w:u w:val="single"/>
        </w:rPr>
        <w:t>ločeno</w:t>
      </w:r>
      <w:r w:rsidR="00BE7D86">
        <w:rPr>
          <w:rFonts w:ascii="Tahoma" w:hAnsi="Tahoma" w:cs="Tahoma"/>
          <w:bCs/>
          <w:i/>
          <w:iCs/>
          <w:noProof/>
          <w:sz w:val="18"/>
          <w:szCs w:val="18"/>
        </w:rPr>
        <w:t xml:space="preserve"> izpolnjene izjave za vsakega od gospodarskih subjektov v ponudbi.</w:t>
      </w:r>
    </w:p>
    <w:p w14:paraId="6ED9CDBA" w14:textId="77777777" w:rsidR="001B1358" w:rsidRPr="00112425" w:rsidRDefault="001B1358" w:rsidP="002A6FB3">
      <w:pPr>
        <w:keepNext/>
        <w:keepLines/>
        <w:jc w:val="both"/>
        <w:rPr>
          <w:rFonts w:ascii="Tahoma" w:hAnsi="Tahoma" w:cs="Tahoma"/>
          <w:i/>
          <w:iCs/>
          <w:sz w:val="18"/>
        </w:rPr>
      </w:pPr>
    </w:p>
    <w:p w14:paraId="34B65AF2" w14:textId="77777777" w:rsidR="00C51C0F" w:rsidRPr="00112425" w:rsidRDefault="00C51C0F" w:rsidP="002A6FB3">
      <w:pPr>
        <w:keepNext/>
        <w:keepLines/>
        <w:jc w:val="both"/>
        <w:rPr>
          <w:rFonts w:ascii="Tahoma" w:hAnsi="Tahoma" w:cs="Tahoma"/>
          <w:i/>
          <w:iCs/>
          <w:sz w:val="18"/>
        </w:rPr>
      </w:pPr>
    </w:p>
    <w:p w14:paraId="52CBD1DA" w14:textId="77777777" w:rsidR="00C51C0F" w:rsidRPr="00112425" w:rsidRDefault="00C51C0F" w:rsidP="002A6FB3">
      <w:pPr>
        <w:keepNext/>
        <w:keepLines/>
        <w:jc w:val="both"/>
        <w:rPr>
          <w:rFonts w:ascii="Tahoma" w:hAnsi="Tahoma" w:cs="Tahoma"/>
          <w:i/>
          <w:iCs/>
          <w:sz w:val="18"/>
        </w:rPr>
      </w:pPr>
    </w:p>
    <w:p w14:paraId="703E6D29" w14:textId="77777777" w:rsidR="00C51C0F" w:rsidRPr="00112425" w:rsidRDefault="00C51C0F" w:rsidP="002A6FB3">
      <w:pPr>
        <w:keepNext/>
        <w:keepLines/>
        <w:jc w:val="both"/>
        <w:rPr>
          <w:rFonts w:ascii="Tahoma" w:hAnsi="Tahoma" w:cs="Tahoma"/>
          <w:i/>
          <w:iCs/>
          <w:sz w:val="18"/>
        </w:rPr>
      </w:pPr>
    </w:p>
    <w:p w14:paraId="25EEBD59" w14:textId="77777777" w:rsidR="00C51C0F" w:rsidRPr="00112425" w:rsidRDefault="00C51C0F" w:rsidP="002A6FB3">
      <w:pPr>
        <w:keepNext/>
        <w:keepLines/>
        <w:rPr>
          <w:rFonts w:ascii="Tahoma" w:hAnsi="Tahoma" w:cs="Tahoma"/>
          <w:i/>
          <w:iCs/>
          <w:sz w:val="18"/>
        </w:rPr>
      </w:pPr>
      <w:r w:rsidRPr="00112425">
        <w:rPr>
          <w:rFonts w:ascii="Tahoma" w:hAnsi="Tahoma" w:cs="Tahoma"/>
          <w:i/>
          <w:iCs/>
          <w:sz w:val="18"/>
        </w:rPr>
        <w:br w:type="page"/>
      </w:r>
    </w:p>
    <w:tbl>
      <w:tblPr>
        <w:tblW w:w="9463" w:type="dxa"/>
        <w:tblInd w:w="3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45"/>
        <w:gridCol w:w="1418"/>
      </w:tblGrid>
      <w:tr w:rsidR="002A6BE2" w:rsidRPr="00112425" w14:paraId="4040C1F4" w14:textId="77777777" w:rsidTr="002A6BE2">
        <w:tc>
          <w:tcPr>
            <w:tcW w:w="8045" w:type="dxa"/>
          </w:tcPr>
          <w:p w14:paraId="52E2D81F" w14:textId="77777777" w:rsidR="002A6BE2" w:rsidRPr="00112425" w:rsidRDefault="002A6BE2" w:rsidP="002A6FB3">
            <w:pPr>
              <w:keepNext/>
              <w:keepLines/>
              <w:jc w:val="both"/>
              <w:rPr>
                <w:rFonts w:ascii="Tahoma" w:hAnsi="Tahoma" w:cs="Tahoma"/>
              </w:rPr>
            </w:pPr>
            <w:r w:rsidRPr="00112425">
              <w:lastRenderedPageBreak/>
              <w:br w:type="page"/>
            </w:r>
            <w:r w:rsidRPr="00112425">
              <w:br w:type="page"/>
            </w:r>
            <w:r w:rsidRPr="00112425">
              <w:br w:type="page"/>
            </w:r>
            <w:r w:rsidRPr="00112425">
              <w:br w:type="page"/>
            </w:r>
            <w:r w:rsidRPr="00112425">
              <w:rPr>
                <w:rFonts w:ascii="Tahoma" w:hAnsi="Tahoma" w:cs="Tahoma"/>
              </w:rPr>
              <w:br w:type="page"/>
            </w:r>
            <w:r w:rsidRPr="00112425">
              <w:rPr>
                <w:rFonts w:ascii="Tahoma" w:hAnsi="Tahoma" w:cs="Tahoma"/>
                <w:b/>
              </w:rPr>
              <w:br w:type="page"/>
            </w:r>
            <w:r w:rsidRPr="00112425">
              <w:rPr>
                <w:rFonts w:ascii="Tahoma" w:hAnsi="Tahoma" w:cs="Tahoma"/>
              </w:rPr>
              <w:t>IZJAVA FIZIČNE OSEBE</w:t>
            </w:r>
          </w:p>
        </w:tc>
        <w:tc>
          <w:tcPr>
            <w:tcW w:w="1418" w:type="dxa"/>
          </w:tcPr>
          <w:p w14:paraId="638A0077" w14:textId="77777777" w:rsidR="002A6BE2" w:rsidRPr="00112425" w:rsidRDefault="002A6BE2" w:rsidP="002A6FB3">
            <w:pPr>
              <w:keepNext/>
              <w:keepLines/>
              <w:jc w:val="both"/>
              <w:rPr>
                <w:rFonts w:ascii="Tahoma" w:hAnsi="Tahoma" w:cs="Tahoma"/>
                <w:b/>
                <w:i/>
              </w:rPr>
            </w:pPr>
            <w:r w:rsidRPr="00112425">
              <w:rPr>
                <w:rFonts w:ascii="Tahoma" w:hAnsi="Tahoma" w:cs="Tahoma"/>
                <w:b/>
                <w:i/>
              </w:rPr>
              <w:t>Priloga 3/3</w:t>
            </w:r>
          </w:p>
        </w:tc>
      </w:tr>
    </w:tbl>
    <w:p w14:paraId="0F5D76A0" w14:textId="77777777" w:rsidR="00C51C0F" w:rsidRPr="00112425" w:rsidRDefault="00C51C0F" w:rsidP="002A6FB3">
      <w:pPr>
        <w:keepNext/>
        <w:keepLines/>
        <w:rPr>
          <w:rFonts w:ascii="Tahoma" w:hAnsi="Tahoma" w:cs="Tahoma"/>
          <w:b/>
        </w:rPr>
      </w:pPr>
    </w:p>
    <w:p w14:paraId="0F9C8875" w14:textId="77777777" w:rsidR="00C51C0F" w:rsidRPr="00112425" w:rsidRDefault="00C51C0F" w:rsidP="002A6FB3">
      <w:pPr>
        <w:keepNext/>
        <w:keepLines/>
        <w:jc w:val="both"/>
        <w:rPr>
          <w:rFonts w:ascii="Tahoma" w:hAnsi="Tahoma" w:cs="Tahoma"/>
          <w:b/>
        </w:rPr>
      </w:pPr>
      <w:r w:rsidRPr="00112425">
        <w:rPr>
          <w:rFonts w:ascii="Tahoma" w:hAnsi="Tahoma" w:cs="Tahoma"/>
          <w:b/>
        </w:rPr>
        <w:t xml:space="preserve">Javno naročilo št. </w:t>
      </w:r>
      <w:r w:rsidR="00C54903">
        <w:rPr>
          <w:rFonts w:ascii="Tahoma" w:hAnsi="Tahoma" w:cs="Tahoma"/>
          <w:b/>
        </w:rPr>
        <w:t>VKS-19/22</w:t>
      </w:r>
      <w:r w:rsidRPr="00112425">
        <w:rPr>
          <w:rFonts w:ascii="Tahoma" w:hAnsi="Tahoma" w:cs="Tahoma"/>
          <w:b/>
        </w:rPr>
        <w:t xml:space="preserve"> </w:t>
      </w:r>
      <w:r w:rsidR="00613BF2">
        <w:rPr>
          <w:rFonts w:ascii="Tahoma" w:hAnsi="Tahoma" w:cs="Tahoma"/>
          <w:b/>
          <w:color w:val="000000"/>
        </w:rPr>
        <w:t>Gradnja kanalizacije Stranska vas s črpališčem</w:t>
      </w:r>
    </w:p>
    <w:p w14:paraId="032BAA0E" w14:textId="77777777" w:rsidR="00C51C0F" w:rsidRPr="00112425" w:rsidRDefault="00C51C0F" w:rsidP="002A6FB3">
      <w:pPr>
        <w:keepNext/>
        <w:keepLines/>
        <w:tabs>
          <w:tab w:val="left" w:pos="567"/>
          <w:tab w:val="num" w:pos="851"/>
          <w:tab w:val="left" w:pos="993"/>
        </w:tabs>
        <w:jc w:val="both"/>
        <w:rPr>
          <w:rFonts w:ascii="Tahoma" w:hAnsi="Tahoma" w:cs="Tahoma"/>
        </w:rPr>
      </w:pPr>
    </w:p>
    <w:p w14:paraId="3D277B61" w14:textId="77777777" w:rsidR="00C51C0F" w:rsidRPr="00112425" w:rsidRDefault="00C51C0F" w:rsidP="002A6FB3">
      <w:pPr>
        <w:keepNext/>
        <w:keepLines/>
        <w:tabs>
          <w:tab w:val="left" w:pos="567"/>
          <w:tab w:val="num" w:pos="851"/>
          <w:tab w:val="left" w:pos="993"/>
        </w:tabs>
        <w:jc w:val="both"/>
        <w:rPr>
          <w:rFonts w:ascii="Tahoma" w:hAnsi="Tahoma" w:cs="Tahoma"/>
        </w:rPr>
      </w:pPr>
      <w:r w:rsidRPr="00112425">
        <w:rPr>
          <w:rFonts w:ascii="Tahoma" w:hAnsi="Tahoma" w:cs="Tahoma"/>
        </w:rPr>
        <w:t xml:space="preserve">Ime in priimek _____________________________________________________________________ </w:t>
      </w:r>
    </w:p>
    <w:p w14:paraId="2EB51D18" w14:textId="77777777" w:rsidR="00C51C0F" w:rsidRPr="00112425" w:rsidRDefault="00C51C0F" w:rsidP="002A6FB3">
      <w:pPr>
        <w:keepNext/>
        <w:keepLines/>
        <w:tabs>
          <w:tab w:val="left" w:pos="567"/>
          <w:tab w:val="num" w:pos="851"/>
          <w:tab w:val="left" w:pos="993"/>
        </w:tabs>
        <w:jc w:val="both"/>
        <w:rPr>
          <w:rFonts w:ascii="Tahoma" w:hAnsi="Tahoma" w:cs="Tahoma"/>
        </w:rPr>
      </w:pPr>
    </w:p>
    <w:p w14:paraId="7529FEED" w14:textId="77777777" w:rsidR="00C51C0F" w:rsidRPr="00112425" w:rsidRDefault="00C51C0F" w:rsidP="002A6FB3">
      <w:pPr>
        <w:keepNext/>
        <w:keepLines/>
        <w:tabs>
          <w:tab w:val="left" w:pos="567"/>
          <w:tab w:val="num" w:pos="851"/>
          <w:tab w:val="left" w:pos="993"/>
        </w:tabs>
        <w:jc w:val="both"/>
        <w:rPr>
          <w:rFonts w:ascii="Tahoma" w:hAnsi="Tahoma" w:cs="Tahoma"/>
        </w:rPr>
      </w:pPr>
      <w:r w:rsidRPr="00112425">
        <w:rPr>
          <w:rFonts w:ascii="Tahoma" w:hAnsi="Tahoma" w:cs="Tahoma"/>
        </w:rPr>
        <w:t>EMŠO ____________________________________________________________________________</w:t>
      </w:r>
    </w:p>
    <w:p w14:paraId="6725C8CD" w14:textId="77777777" w:rsidR="00C51C0F" w:rsidRPr="00112425" w:rsidRDefault="00C51C0F" w:rsidP="002A6FB3">
      <w:pPr>
        <w:keepNext/>
        <w:keepLines/>
        <w:tabs>
          <w:tab w:val="left" w:pos="567"/>
          <w:tab w:val="num" w:pos="851"/>
          <w:tab w:val="left" w:pos="993"/>
        </w:tabs>
        <w:jc w:val="both"/>
        <w:rPr>
          <w:rFonts w:ascii="Tahoma" w:hAnsi="Tahoma" w:cs="Tahoma"/>
        </w:rPr>
      </w:pPr>
    </w:p>
    <w:p w14:paraId="2F95404F" w14:textId="77777777" w:rsidR="00C51C0F" w:rsidRPr="00112425" w:rsidRDefault="00C51C0F" w:rsidP="002A6FB3">
      <w:pPr>
        <w:keepNext/>
        <w:keepLines/>
        <w:tabs>
          <w:tab w:val="left" w:pos="567"/>
          <w:tab w:val="num" w:pos="851"/>
          <w:tab w:val="left" w:pos="993"/>
        </w:tabs>
        <w:jc w:val="both"/>
        <w:rPr>
          <w:rFonts w:ascii="Tahoma" w:hAnsi="Tahoma" w:cs="Tahoma"/>
        </w:rPr>
      </w:pPr>
    </w:p>
    <w:p w14:paraId="0BD0D664" w14:textId="77777777" w:rsidR="00C51C0F" w:rsidRPr="00112425" w:rsidRDefault="00C51C0F" w:rsidP="002A6FB3">
      <w:pPr>
        <w:keepNext/>
        <w:keepLines/>
        <w:tabs>
          <w:tab w:val="left" w:pos="567"/>
          <w:tab w:val="num" w:pos="851"/>
          <w:tab w:val="left" w:pos="993"/>
        </w:tabs>
        <w:jc w:val="both"/>
        <w:rPr>
          <w:rFonts w:ascii="Tahoma" w:hAnsi="Tahoma" w:cs="Tahoma"/>
        </w:rPr>
      </w:pPr>
      <w:r w:rsidRPr="00112425">
        <w:rPr>
          <w:rFonts w:ascii="Tahoma" w:hAnsi="Tahoma" w:cs="Tahoma"/>
        </w:rPr>
        <w:t>Spodaj podpisani/a, ki sem pri gospodarskemu subjektu ________________________________________</w:t>
      </w:r>
    </w:p>
    <w:p w14:paraId="65BD7CF0" w14:textId="77777777" w:rsidR="00C51C0F" w:rsidRPr="00112425" w:rsidRDefault="00C51C0F" w:rsidP="002A6FB3">
      <w:pPr>
        <w:keepNext/>
        <w:keepLines/>
        <w:tabs>
          <w:tab w:val="left" w:pos="567"/>
          <w:tab w:val="num" w:pos="851"/>
          <w:tab w:val="left" w:pos="993"/>
        </w:tabs>
        <w:jc w:val="both"/>
        <w:rPr>
          <w:rFonts w:ascii="Tahoma" w:hAnsi="Tahoma" w:cs="Tahoma"/>
        </w:rPr>
      </w:pPr>
      <w:r w:rsidRPr="00112425">
        <w:rPr>
          <w:rFonts w:ascii="Tahoma" w:hAnsi="Tahoma" w:cs="Tahoma"/>
        </w:rPr>
        <w:t>član/ica (ustrezno obkrožiti):</w:t>
      </w:r>
    </w:p>
    <w:p w14:paraId="316EEF63" w14:textId="77777777" w:rsidR="00C51C0F" w:rsidRPr="00112425" w:rsidRDefault="00C51C0F" w:rsidP="002A6FB3">
      <w:pPr>
        <w:keepNext/>
        <w:keepLines/>
        <w:numPr>
          <w:ilvl w:val="0"/>
          <w:numId w:val="11"/>
        </w:numPr>
        <w:tabs>
          <w:tab w:val="left" w:pos="567"/>
          <w:tab w:val="num" w:pos="851"/>
          <w:tab w:val="left" w:pos="993"/>
        </w:tabs>
        <w:jc w:val="both"/>
        <w:rPr>
          <w:rFonts w:ascii="Tahoma" w:hAnsi="Tahoma" w:cs="Tahoma"/>
        </w:rPr>
      </w:pPr>
      <w:r w:rsidRPr="00112425">
        <w:rPr>
          <w:rFonts w:ascii="Tahoma" w:hAnsi="Tahoma" w:cs="Tahoma"/>
        </w:rPr>
        <w:t xml:space="preserve">upravnega organa ali </w:t>
      </w:r>
    </w:p>
    <w:p w14:paraId="07E26789" w14:textId="77777777" w:rsidR="00C51C0F" w:rsidRPr="00112425" w:rsidRDefault="00C51C0F" w:rsidP="002A6FB3">
      <w:pPr>
        <w:keepNext/>
        <w:keepLines/>
        <w:numPr>
          <w:ilvl w:val="0"/>
          <w:numId w:val="11"/>
        </w:numPr>
        <w:tabs>
          <w:tab w:val="left" w:pos="567"/>
          <w:tab w:val="num" w:pos="851"/>
          <w:tab w:val="left" w:pos="993"/>
        </w:tabs>
        <w:jc w:val="both"/>
        <w:rPr>
          <w:rFonts w:ascii="Tahoma" w:hAnsi="Tahoma" w:cs="Tahoma"/>
        </w:rPr>
      </w:pPr>
      <w:r w:rsidRPr="00112425">
        <w:rPr>
          <w:rFonts w:ascii="Tahoma" w:hAnsi="Tahoma" w:cs="Tahoma"/>
        </w:rPr>
        <w:t>vodstvenega organa ali</w:t>
      </w:r>
    </w:p>
    <w:p w14:paraId="13AA9996" w14:textId="77777777" w:rsidR="00C51C0F" w:rsidRPr="00112425" w:rsidRDefault="00C51C0F" w:rsidP="002A6FB3">
      <w:pPr>
        <w:keepNext/>
        <w:keepLines/>
        <w:numPr>
          <w:ilvl w:val="0"/>
          <w:numId w:val="11"/>
        </w:numPr>
        <w:tabs>
          <w:tab w:val="left" w:pos="567"/>
          <w:tab w:val="num" w:pos="851"/>
          <w:tab w:val="left" w:pos="993"/>
        </w:tabs>
        <w:jc w:val="both"/>
        <w:rPr>
          <w:rFonts w:ascii="Tahoma" w:hAnsi="Tahoma" w:cs="Tahoma"/>
        </w:rPr>
      </w:pPr>
      <w:r w:rsidRPr="00112425">
        <w:rPr>
          <w:rFonts w:ascii="Tahoma" w:hAnsi="Tahoma" w:cs="Tahoma"/>
        </w:rPr>
        <w:t xml:space="preserve">nadzornega organa </w:t>
      </w:r>
    </w:p>
    <w:p w14:paraId="12D2C66B" w14:textId="77777777" w:rsidR="00C51C0F" w:rsidRPr="00112425" w:rsidRDefault="00C51C0F" w:rsidP="002A6FB3">
      <w:pPr>
        <w:keepNext/>
        <w:keepLines/>
        <w:tabs>
          <w:tab w:val="left" w:pos="567"/>
          <w:tab w:val="num" w:pos="851"/>
          <w:tab w:val="left" w:pos="993"/>
        </w:tabs>
        <w:jc w:val="both"/>
        <w:rPr>
          <w:rFonts w:ascii="Tahoma" w:hAnsi="Tahoma" w:cs="Tahoma"/>
        </w:rPr>
      </w:pPr>
    </w:p>
    <w:p w14:paraId="3B12AFD1" w14:textId="77777777" w:rsidR="00C51C0F" w:rsidRPr="00112425" w:rsidRDefault="00C51C0F" w:rsidP="002A6FB3">
      <w:pPr>
        <w:keepNext/>
        <w:keepLines/>
        <w:tabs>
          <w:tab w:val="left" w:pos="567"/>
          <w:tab w:val="num" w:pos="851"/>
          <w:tab w:val="left" w:pos="993"/>
        </w:tabs>
        <w:jc w:val="both"/>
        <w:rPr>
          <w:rFonts w:ascii="Tahoma" w:hAnsi="Tahoma" w:cs="Tahoma"/>
        </w:rPr>
      </w:pPr>
      <w:r w:rsidRPr="00112425">
        <w:rPr>
          <w:rFonts w:ascii="Tahoma" w:hAnsi="Tahoma" w:cs="Tahoma"/>
        </w:rPr>
        <w:t>oziroma imam pooblastila za njegovo (ustrezno obkrožiti):</w:t>
      </w:r>
    </w:p>
    <w:p w14:paraId="56EFC090" w14:textId="77777777" w:rsidR="00C51C0F" w:rsidRPr="00112425" w:rsidRDefault="00C51C0F" w:rsidP="002A6FB3">
      <w:pPr>
        <w:keepNext/>
        <w:keepLines/>
        <w:numPr>
          <w:ilvl w:val="0"/>
          <w:numId w:val="11"/>
        </w:numPr>
        <w:tabs>
          <w:tab w:val="left" w:pos="567"/>
          <w:tab w:val="num" w:pos="851"/>
          <w:tab w:val="left" w:pos="993"/>
        </w:tabs>
        <w:jc w:val="both"/>
        <w:rPr>
          <w:rFonts w:ascii="Tahoma" w:hAnsi="Tahoma" w:cs="Tahoma"/>
        </w:rPr>
      </w:pPr>
      <w:r w:rsidRPr="00112425">
        <w:rPr>
          <w:rFonts w:ascii="Tahoma" w:hAnsi="Tahoma" w:cs="Tahoma"/>
        </w:rPr>
        <w:t>zastopanje ali</w:t>
      </w:r>
    </w:p>
    <w:p w14:paraId="46BB33C5" w14:textId="77777777" w:rsidR="00C51C0F" w:rsidRPr="00112425" w:rsidRDefault="00C51C0F" w:rsidP="002A6FB3">
      <w:pPr>
        <w:keepNext/>
        <w:keepLines/>
        <w:numPr>
          <w:ilvl w:val="0"/>
          <w:numId w:val="11"/>
        </w:numPr>
        <w:tabs>
          <w:tab w:val="left" w:pos="567"/>
          <w:tab w:val="num" w:pos="851"/>
          <w:tab w:val="left" w:pos="993"/>
        </w:tabs>
        <w:jc w:val="both"/>
        <w:rPr>
          <w:rFonts w:ascii="Tahoma" w:hAnsi="Tahoma" w:cs="Tahoma"/>
        </w:rPr>
      </w:pPr>
      <w:r w:rsidRPr="00112425">
        <w:rPr>
          <w:rFonts w:ascii="Tahoma" w:hAnsi="Tahoma" w:cs="Tahoma"/>
        </w:rPr>
        <w:t>odločanje ali</w:t>
      </w:r>
    </w:p>
    <w:p w14:paraId="16BDF625" w14:textId="77777777" w:rsidR="00C51C0F" w:rsidRPr="00112425" w:rsidRDefault="00C51C0F" w:rsidP="002A6FB3">
      <w:pPr>
        <w:keepNext/>
        <w:keepLines/>
        <w:numPr>
          <w:ilvl w:val="0"/>
          <w:numId w:val="11"/>
        </w:numPr>
        <w:tabs>
          <w:tab w:val="left" w:pos="567"/>
          <w:tab w:val="num" w:pos="851"/>
          <w:tab w:val="left" w:pos="993"/>
        </w:tabs>
        <w:jc w:val="both"/>
        <w:rPr>
          <w:rFonts w:ascii="Tahoma" w:hAnsi="Tahoma" w:cs="Tahoma"/>
        </w:rPr>
      </w:pPr>
      <w:r w:rsidRPr="00112425">
        <w:rPr>
          <w:rFonts w:ascii="Tahoma" w:hAnsi="Tahoma" w:cs="Tahoma"/>
        </w:rPr>
        <w:t>nadzor v njem,</w:t>
      </w:r>
    </w:p>
    <w:p w14:paraId="10989A4C" w14:textId="77777777" w:rsidR="00C51C0F" w:rsidRPr="00112425" w:rsidRDefault="00C51C0F" w:rsidP="002A6FB3">
      <w:pPr>
        <w:keepNext/>
        <w:keepLines/>
        <w:tabs>
          <w:tab w:val="left" w:pos="567"/>
          <w:tab w:val="num" w:pos="851"/>
          <w:tab w:val="left" w:pos="993"/>
        </w:tabs>
        <w:jc w:val="both"/>
        <w:rPr>
          <w:rFonts w:ascii="Tahoma" w:hAnsi="Tahoma" w:cs="Tahoma"/>
        </w:rPr>
      </w:pPr>
    </w:p>
    <w:p w14:paraId="49641992" w14:textId="77777777" w:rsidR="00C51C0F" w:rsidRPr="00112425" w:rsidRDefault="00C51C0F" w:rsidP="002A6FB3">
      <w:pPr>
        <w:keepNext/>
        <w:keepLines/>
        <w:tabs>
          <w:tab w:val="left" w:pos="567"/>
          <w:tab w:val="num" w:pos="851"/>
          <w:tab w:val="left" w:pos="993"/>
        </w:tabs>
        <w:jc w:val="both"/>
        <w:rPr>
          <w:rFonts w:ascii="Tahoma" w:hAnsi="Tahoma" w:cs="Tahoma"/>
        </w:rPr>
      </w:pPr>
      <w:r w:rsidRPr="00112425">
        <w:rPr>
          <w:rFonts w:ascii="Tahoma" w:hAnsi="Tahoma" w:cs="Tahoma"/>
          <w:b/>
        </w:rPr>
        <w:t>pod kazensko in materialno odgovornostjo</w:t>
      </w:r>
      <w:r w:rsidRPr="00112425">
        <w:rPr>
          <w:rFonts w:ascii="Tahoma" w:hAnsi="Tahoma" w:cs="Tahoma"/>
        </w:rPr>
        <w:t xml:space="preserve"> </w:t>
      </w:r>
    </w:p>
    <w:p w14:paraId="2035C637" w14:textId="77777777" w:rsidR="00C51C0F" w:rsidRPr="00112425" w:rsidRDefault="00C51C0F" w:rsidP="002A6FB3">
      <w:pPr>
        <w:keepNext/>
        <w:keepLines/>
        <w:tabs>
          <w:tab w:val="left" w:pos="567"/>
          <w:tab w:val="num" w:pos="851"/>
          <w:tab w:val="left" w:pos="993"/>
        </w:tabs>
        <w:rPr>
          <w:rFonts w:ascii="Tahoma" w:hAnsi="Tahoma" w:cs="Tahoma"/>
          <w:b/>
        </w:rPr>
      </w:pPr>
    </w:p>
    <w:p w14:paraId="4A01ED18" w14:textId="77777777" w:rsidR="00C51C0F" w:rsidRPr="00531A66" w:rsidRDefault="00C51C0F" w:rsidP="002A6FB3">
      <w:pPr>
        <w:keepNext/>
        <w:keepLines/>
        <w:tabs>
          <w:tab w:val="left" w:pos="567"/>
          <w:tab w:val="num" w:pos="851"/>
          <w:tab w:val="left" w:pos="993"/>
        </w:tabs>
        <w:jc w:val="center"/>
        <w:rPr>
          <w:rFonts w:ascii="Tahoma" w:hAnsi="Tahoma" w:cs="Tahoma"/>
          <w:b/>
        </w:rPr>
      </w:pPr>
      <w:r w:rsidRPr="00531A66">
        <w:rPr>
          <w:rFonts w:ascii="Tahoma" w:hAnsi="Tahoma" w:cs="Tahoma"/>
          <w:b/>
        </w:rPr>
        <w:t>IZJAVLJAM</w:t>
      </w:r>
    </w:p>
    <w:p w14:paraId="46F185A3" w14:textId="77777777" w:rsidR="00C51C0F" w:rsidRPr="00112425" w:rsidRDefault="00C51C0F" w:rsidP="002A6FB3">
      <w:pPr>
        <w:keepNext/>
        <w:keepLines/>
        <w:tabs>
          <w:tab w:val="left" w:pos="567"/>
          <w:tab w:val="num" w:pos="851"/>
          <w:tab w:val="left" w:pos="993"/>
        </w:tabs>
        <w:jc w:val="both"/>
        <w:rPr>
          <w:rFonts w:ascii="Tahoma" w:hAnsi="Tahoma" w:cs="Tahoma"/>
        </w:rPr>
      </w:pPr>
    </w:p>
    <w:p w14:paraId="3AA0A8D7" w14:textId="77777777" w:rsidR="00C51C0F" w:rsidRPr="00112425" w:rsidRDefault="00C51C0F" w:rsidP="002A6FB3">
      <w:pPr>
        <w:keepNext/>
        <w:keepLines/>
        <w:tabs>
          <w:tab w:val="left" w:pos="567"/>
          <w:tab w:val="num" w:pos="851"/>
          <w:tab w:val="left" w:pos="993"/>
        </w:tabs>
        <w:jc w:val="both"/>
        <w:rPr>
          <w:rFonts w:ascii="Tahoma" w:hAnsi="Tahoma" w:cs="Tahoma"/>
        </w:rPr>
      </w:pPr>
      <w:r w:rsidRPr="00112425">
        <w:rPr>
          <w:rFonts w:ascii="Tahoma" w:hAnsi="Tahoma" w:cs="Tahoma"/>
        </w:rPr>
        <w:t xml:space="preserve">da mi ni bila izrečena pravnomočna sodba, ki ima elemente kaznivih dejanj iz Kazenskega zakonika (Uradni list RS, št. 50/12 – uradno prečiščeno besedilo, </w:t>
      </w:r>
      <w:r w:rsidRPr="00112425">
        <w:rPr>
          <w:rFonts w:ascii="Tahoma" w:hAnsi="Tahoma" w:cs="Tahoma"/>
          <w:bCs/>
        </w:rPr>
        <w:t xml:space="preserve">6/16 – </w:t>
      </w:r>
      <w:proofErr w:type="spellStart"/>
      <w:r w:rsidRPr="00112425">
        <w:rPr>
          <w:rFonts w:ascii="Tahoma" w:hAnsi="Tahoma" w:cs="Tahoma"/>
          <w:bCs/>
        </w:rPr>
        <w:t>popr</w:t>
      </w:r>
      <w:proofErr w:type="spellEnd"/>
      <w:r w:rsidRPr="00112425">
        <w:rPr>
          <w:rFonts w:ascii="Tahoma" w:hAnsi="Tahoma" w:cs="Tahoma"/>
          <w:bCs/>
        </w:rPr>
        <w:t>., 54/15 in 38/16</w:t>
      </w:r>
      <w:r w:rsidRPr="00112425">
        <w:rPr>
          <w:rFonts w:ascii="Tahoma" w:hAnsi="Tahoma" w:cs="Tahoma"/>
        </w:rPr>
        <w:t xml:space="preserve">; v nadaljnjem besedilu: KZ-1), ki so opredeljena v prvem odstavku 75. člena ZJN-3 in </w:t>
      </w:r>
    </w:p>
    <w:p w14:paraId="407A05CA" w14:textId="77777777" w:rsidR="00C51C0F" w:rsidRPr="00112425" w:rsidRDefault="00C51C0F" w:rsidP="002A6FB3">
      <w:pPr>
        <w:keepNext/>
        <w:keepLines/>
        <w:tabs>
          <w:tab w:val="left" w:pos="567"/>
          <w:tab w:val="num" w:pos="851"/>
          <w:tab w:val="left" w:pos="993"/>
        </w:tabs>
        <w:jc w:val="both"/>
        <w:rPr>
          <w:rFonts w:ascii="Arial" w:hAnsi="Arial" w:cs="Arial"/>
          <w:sz w:val="18"/>
          <w:szCs w:val="18"/>
        </w:rPr>
      </w:pPr>
    </w:p>
    <w:p w14:paraId="243CED60" w14:textId="77777777" w:rsidR="00C51C0F" w:rsidRPr="00531A66" w:rsidRDefault="00C51C0F" w:rsidP="002A6FB3">
      <w:pPr>
        <w:keepNext/>
        <w:keepLines/>
        <w:tabs>
          <w:tab w:val="left" w:pos="567"/>
          <w:tab w:val="num" w:pos="851"/>
          <w:tab w:val="left" w:pos="993"/>
        </w:tabs>
        <w:jc w:val="center"/>
        <w:rPr>
          <w:rFonts w:ascii="Tahoma" w:hAnsi="Tahoma" w:cs="Tahoma"/>
          <w:b/>
        </w:rPr>
      </w:pPr>
      <w:r w:rsidRPr="00531A66">
        <w:rPr>
          <w:rFonts w:ascii="Tahoma" w:hAnsi="Tahoma" w:cs="Tahoma"/>
          <w:b/>
        </w:rPr>
        <w:t>POOBLAŠČAM</w:t>
      </w:r>
    </w:p>
    <w:p w14:paraId="506B514B" w14:textId="77777777" w:rsidR="00C51C0F" w:rsidRPr="00112425" w:rsidRDefault="00C51C0F" w:rsidP="002A6FB3">
      <w:pPr>
        <w:keepNext/>
        <w:keepLines/>
        <w:tabs>
          <w:tab w:val="left" w:pos="567"/>
          <w:tab w:val="num" w:pos="851"/>
          <w:tab w:val="left" w:pos="993"/>
        </w:tabs>
        <w:jc w:val="both"/>
        <w:rPr>
          <w:rFonts w:ascii="Tahoma" w:hAnsi="Tahoma" w:cs="Tahoma"/>
        </w:rPr>
      </w:pPr>
    </w:p>
    <w:p w14:paraId="401A86C8" w14:textId="77777777" w:rsidR="00C51C0F" w:rsidRPr="00112425" w:rsidRDefault="00C51C0F" w:rsidP="002A6FB3">
      <w:pPr>
        <w:keepNext/>
        <w:keepLines/>
        <w:jc w:val="both"/>
        <w:rPr>
          <w:rFonts w:ascii="Tahoma" w:hAnsi="Tahoma" w:cs="Tahoma"/>
          <w:b/>
        </w:rPr>
      </w:pPr>
      <w:r w:rsidRPr="00112425">
        <w:rPr>
          <w:rFonts w:ascii="Tahoma" w:hAnsi="Tahoma" w:cs="Tahoma"/>
        </w:rPr>
        <w:t xml:space="preserve">JAVNI HOLDING Ljubljana, d.o.o., Verovškova ulica 70, 1000 Ljubljana, da za potrebe preverjanja izpolnjevanja pogojev v postopku oddaje javnega naročila št. </w:t>
      </w:r>
      <w:r w:rsidR="00C54903">
        <w:rPr>
          <w:rFonts w:ascii="Tahoma" w:hAnsi="Tahoma" w:cs="Tahoma"/>
          <w:b/>
        </w:rPr>
        <w:t>VKS-19/22</w:t>
      </w:r>
      <w:r w:rsidRPr="00112425">
        <w:rPr>
          <w:rFonts w:ascii="Tahoma" w:hAnsi="Tahoma" w:cs="Tahoma"/>
          <w:b/>
        </w:rPr>
        <w:t xml:space="preserve"> </w:t>
      </w:r>
      <w:r w:rsidR="00613BF2">
        <w:rPr>
          <w:rFonts w:ascii="Tahoma" w:hAnsi="Tahoma" w:cs="Tahoma"/>
          <w:b/>
          <w:color w:val="000000"/>
        </w:rPr>
        <w:t>Gradnja kanalizacije Stranska vas s črpališčem</w:t>
      </w:r>
      <w:r w:rsidRPr="00112425">
        <w:rPr>
          <w:rFonts w:ascii="Tahoma" w:hAnsi="Tahoma" w:cs="Tahoma"/>
        </w:rPr>
        <w:t>, od Ministrstva za pravosodje pridobi potrdilo iz kazenske evidence.</w:t>
      </w:r>
    </w:p>
    <w:p w14:paraId="54B18D02" w14:textId="77777777" w:rsidR="00C51C0F" w:rsidRPr="00112425" w:rsidRDefault="00C51C0F" w:rsidP="002A6FB3">
      <w:pPr>
        <w:keepNext/>
        <w:keepLines/>
        <w:tabs>
          <w:tab w:val="left" w:pos="567"/>
          <w:tab w:val="num" w:pos="851"/>
          <w:tab w:val="left" w:pos="993"/>
        </w:tabs>
        <w:jc w:val="both"/>
        <w:rPr>
          <w:rFonts w:ascii="Arial" w:hAnsi="Arial" w:cs="Arial"/>
          <w:sz w:val="18"/>
          <w:szCs w:val="18"/>
        </w:rPr>
      </w:pPr>
    </w:p>
    <w:p w14:paraId="3A7B6436" w14:textId="77777777" w:rsidR="00C51C0F" w:rsidRPr="00112425" w:rsidRDefault="00C51C0F" w:rsidP="002A6FB3">
      <w:pPr>
        <w:keepNext/>
        <w:keepLines/>
        <w:tabs>
          <w:tab w:val="left" w:pos="567"/>
          <w:tab w:val="num" w:pos="851"/>
          <w:tab w:val="left" w:pos="993"/>
        </w:tabs>
        <w:jc w:val="both"/>
        <w:rPr>
          <w:rFonts w:ascii="Arial" w:hAnsi="Arial" w:cs="Arial"/>
          <w:sz w:val="18"/>
          <w:szCs w:val="18"/>
        </w:rPr>
      </w:pPr>
    </w:p>
    <w:p w14:paraId="2AC04755" w14:textId="77777777" w:rsidR="00C51C0F" w:rsidRPr="00112425" w:rsidRDefault="00C51C0F" w:rsidP="002A6FB3">
      <w:pPr>
        <w:keepNext/>
        <w:keepLines/>
        <w:tabs>
          <w:tab w:val="left" w:pos="567"/>
          <w:tab w:val="num" w:pos="851"/>
          <w:tab w:val="left" w:pos="993"/>
        </w:tabs>
        <w:jc w:val="both"/>
        <w:rPr>
          <w:rFonts w:ascii="Arial" w:hAnsi="Arial" w:cs="Arial"/>
          <w:sz w:val="18"/>
          <w:szCs w:val="18"/>
        </w:rPr>
      </w:pPr>
    </w:p>
    <w:p w14:paraId="2D7D47F2" w14:textId="77777777" w:rsidR="00C51C0F" w:rsidRPr="00112425" w:rsidRDefault="00C51C0F" w:rsidP="002A6FB3">
      <w:pPr>
        <w:keepNext/>
        <w:keepLines/>
        <w:tabs>
          <w:tab w:val="left" w:pos="567"/>
          <w:tab w:val="num" w:pos="851"/>
          <w:tab w:val="left" w:pos="993"/>
        </w:tabs>
        <w:jc w:val="both"/>
        <w:rPr>
          <w:rFonts w:ascii="Arial" w:hAnsi="Arial" w:cs="Arial"/>
          <w:sz w:val="18"/>
          <w:szCs w:val="18"/>
        </w:rPr>
      </w:pPr>
    </w:p>
    <w:p w14:paraId="3A3DCE01" w14:textId="77777777" w:rsidR="00C51C0F" w:rsidRPr="00112425" w:rsidRDefault="00C51C0F" w:rsidP="002A6FB3">
      <w:pPr>
        <w:keepNext/>
        <w:keepLines/>
        <w:tabs>
          <w:tab w:val="left" w:pos="567"/>
          <w:tab w:val="num" w:pos="851"/>
          <w:tab w:val="left" w:pos="993"/>
        </w:tabs>
        <w:jc w:val="both"/>
        <w:rPr>
          <w:rFonts w:ascii="Arial" w:hAnsi="Arial" w:cs="Arial"/>
          <w:sz w:val="18"/>
          <w:szCs w:val="18"/>
        </w:rPr>
      </w:pPr>
    </w:p>
    <w:p w14:paraId="7014D3F4" w14:textId="77777777" w:rsidR="00C51C0F" w:rsidRPr="00112425" w:rsidRDefault="00C51C0F" w:rsidP="002A6FB3">
      <w:pPr>
        <w:keepNext/>
        <w:keepLines/>
        <w:tabs>
          <w:tab w:val="left" w:pos="567"/>
          <w:tab w:val="num" w:pos="851"/>
          <w:tab w:val="left" w:pos="993"/>
        </w:tabs>
        <w:jc w:val="both"/>
        <w:rPr>
          <w:rFonts w:ascii="Arial" w:hAnsi="Arial" w:cs="Arial"/>
          <w:sz w:val="18"/>
          <w:szCs w:val="18"/>
        </w:rPr>
      </w:pPr>
    </w:p>
    <w:tbl>
      <w:tblPr>
        <w:tblW w:w="9498" w:type="dxa"/>
        <w:tblInd w:w="30" w:type="dxa"/>
        <w:tblLayout w:type="fixed"/>
        <w:tblCellMar>
          <w:left w:w="30" w:type="dxa"/>
          <w:right w:w="30" w:type="dxa"/>
        </w:tblCellMar>
        <w:tblLook w:val="0000" w:firstRow="0" w:lastRow="0" w:firstColumn="0" w:lastColumn="0" w:noHBand="0" w:noVBand="0"/>
      </w:tblPr>
      <w:tblGrid>
        <w:gridCol w:w="3402"/>
        <w:gridCol w:w="2410"/>
        <w:gridCol w:w="3686"/>
      </w:tblGrid>
      <w:tr w:rsidR="00C51C0F" w:rsidRPr="00112425" w14:paraId="7D2CDE14" w14:textId="77777777" w:rsidTr="00BB6F49">
        <w:trPr>
          <w:trHeight w:val="235"/>
        </w:trPr>
        <w:tc>
          <w:tcPr>
            <w:tcW w:w="3402" w:type="dxa"/>
            <w:tcBorders>
              <w:top w:val="single" w:sz="4" w:space="0" w:color="auto"/>
            </w:tcBorders>
          </w:tcPr>
          <w:p w14:paraId="6A141E71" w14:textId="77777777" w:rsidR="00C51C0F" w:rsidRPr="00112425" w:rsidRDefault="00C51C0F" w:rsidP="002A6FB3">
            <w:pPr>
              <w:keepNext/>
              <w:keepLines/>
              <w:jc w:val="center"/>
              <w:rPr>
                <w:rFonts w:ascii="Tahoma" w:hAnsi="Tahoma" w:cs="Tahoma"/>
                <w:snapToGrid w:val="0"/>
                <w:color w:val="000000"/>
              </w:rPr>
            </w:pPr>
            <w:r w:rsidRPr="00112425">
              <w:rPr>
                <w:rFonts w:ascii="Tahoma" w:hAnsi="Tahoma" w:cs="Tahoma"/>
                <w:snapToGrid w:val="0"/>
                <w:color w:val="000000"/>
              </w:rPr>
              <w:t xml:space="preserve"> (Kraj, datum)</w:t>
            </w:r>
          </w:p>
        </w:tc>
        <w:tc>
          <w:tcPr>
            <w:tcW w:w="2410" w:type="dxa"/>
          </w:tcPr>
          <w:p w14:paraId="20E0B6FC" w14:textId="77777777" w:rsidR="00C51C0F" w:rsidRPr="00112425" w:rsidRDefault="00C51C0F" w:rsidP="002A6FB3">
            <w:pPr>
              <w:keepNext/>
              <w:keepLines/>
              <w:jc w:val="center"/>
              <w:rPr>
                <w:rFonts w:ascii="Tahoma" w:hAnsi="Tahoma" w:cs="Tahoma"/>
                <w:snapToGrid w:val="0"/>
                <w:color w:val="000000"/>
              </w:rPr>
            </w:pPr>
          </w:p>
        </w:tc>
        <w:tc>
          <w:tcPr>
            <w:tcW w:w="3686" w:type="dxa"/>
            <w:tcBorders>
              <w:top w:val="single" w:sz="4" w:space="0" w:color="auto"/>
            </w:tcBorders>
          </w:tcPr>
          <w:p w14:paraId="67D8A488" w14:textId="77777777" w:rsidR="00C51C0F" w:rsidRPr="00112425" w:rsidRDefault="00C51C0F" w:rsidP="002A6FB3">
            <w:pPr>
              <w:keepNext/>
              <w:keepLines/>
              <w:jc w:val="center"/>
              <w:rPr>
                <w:rFonts w:ascii="Tahoma" w:hAnsi="Tahoma" w:cs="Tahoma"/>
                <w:snapToGrid w:val="0"/>
                <w:color w:val="000000"/>
              </w:rPr>
            </w:pPr>
            <w:r w:rsidRPr="00112425">
              <w:rPr>
                <w:rFonts w:ascii="Tahoma" w:hAnsi="Tahoma" w:cs="Tahoma"/>
                <w:snapToGrid w:val="0"/>
                <w:color w:val="000000"/>
              </w:rPr>
              <w:t>(Podpis fizične osebe)</w:t>
            </w:r>
          </w:p>
        </w:tc>
      </w:tr>
    </w:tbl>
    <w:p w14:paraId="3D509BF4" w14:textId="77777777" w:rsidR="00C51C0F" w:rsidRPr="00112425" w:rsidRDefault="00C51C0F" w:rsidP="002A6FB3">
      <w:pPr>
        <w:keepNext/>
        <w:keepLines/>
        <w:tabs>
          <w:tab w:val="left" w:pos="284"/>
        </w:tabs>
        <w:jc w:val="both"/>
        <w:rPr>
          <w:rFonts w:ascii="Tahoma" w:hAnsi="Tahoma" w:cs="Tahoma"/>
        </w:rPr>
      </w:pPr>
    </w:p>
    <w:p w14:paraId="587BAEB0" w14:textId="77777777" w:rsidR="00C51C0F" w:rsidRPr="00112425" w:rsidRDefault="00C51C0F" w:rsidP="002A6FB3">
      <w:pPr>
        <w:keepNext/>
        <w:keepLines/>
        <w:tabs>
          <w:tab w:val="left" w:pos="284"/>
        </w:tabs>
        <w:jc w:val="both"/>
        <w:rPr>
          <w:rFonts w:ascii="Tahoma" w:hAnsi="Tahoma" w:cs="Tahoma"/>
        </w:rPr>
      </w:pPr>
    </w:p>
    <w:p w14:paraId="1BE987FB" w14:textId="77777777" w:rsidR="00C51C0F" w:rsidRPr="00112425" w:rsidRDefault="00C51C0F" w:rsidP="002A6FB3">
      <w:pPr>
        <w:keepNext/>
        <w:keepLines/>
        <w:tabs>
          <w:tab w:val="left" w:pos="284"/>
        </w:tabs>
        <w:jc w:val="both"/>
        <w:rPr>
          <w:rFonts w:ascii="Tahoma" w:hAnsi="Tahoma" w:cs="Tahoma"/>
        </w:rPr>
      </w:pPr>
    </w:p>
    <w:p w14:paraId="69126D31" w14:textId="77777777" w:rsidR="00C51C0F" w:rsidRPr="00112425" w:rsidRDefault="00C51C0F" w:rsidP="002A6FB3">
      <w:pPr>
        <w:keepNext/>
        <w:keepLines/>
        <w:tabs>
          <w:tab w:val="left" w:pos="284"/>
        </w:tabs>
        <w:jc w:val="both"/>
        <w:rPr>
          <w:rFonts w:ascii="Tahoma" w:hAnsi="Tahoma" w:cs="Tahoma"/>
          <w:i/>
          <w:sz w:val="18"/>
          <w:szCs w:val="18"/>
        </w:rPr>
      </w:pPr>
      <w:r w:rsidRPr="00112425">
        <w:rPr>
          <w:rFonts w:ascii="Tahoma" w:hAnsi="Tahoma" w:cs="Tahoma"/>
          <w:b/>
          <w:i/>
          <w:sz w:val="18"/>
          <w:szCs w:val="18"/>
        </w:rPr>
        <w:t>Navodilo:</w:t>
      </w:r>
      <w:r w:rsidRPr="00112425">
        <w:rPr>
          <w:rFonts w:ascii="Tahoma" w:hAnsi="Tahoma" w:cs="Tahoma"/>
          <w:i/>
          <w:sz w:val="18"/>
          <w:szCs w:val="18"/>
        </w:rPr>
        <w:t xml:space="preserve"> Izjavo izpolnijo in podpišejo VSE osebe, ki so:</w:t>
      </w:r>
    </w:p>
    <w:p w14:paraId="02F3D5CF" w14:textId="77777777" w:rsidR="00C51C0F" w:rsidRPr="00112425" w:rsidRDefault="00C51C0F" w:rsidP="002A6FB3">
      <w:pPr>
        <w:keepNext/>
        <w:keepLines/>
        <w:numPr>
          <w:ilvl w:val="0"/>
          <w:numId w:val="3"/>
        </w:numPr>
        <w:tabs>
          <w:tab w:val="clear" w:pos="360"/>
          <w:tab w:val="left" w:pos="426"/>
        </w:tabs>
        <w:ind w:hanging="218"/>
        <w:jc w:val="both"/>
        <w:rPr>
          <w:rFonts w:ascii="Tahoma" w:hAnsi="Tahoma" w:cs="Tahoma"/>
          <w:i/>
          <w:sz w:val="18"/>
          <w:szCs w:val="18"/>
        </w:rPr>
      </w:pPr>
      <w:r w:rsidRPr="00112425">
        <w:rPr>
          <w:rFonts w:cs="Tahoma"/>
          <w:i/>
          <w:sz w:val="18"/>
          <w:szCs w:val="18"/>
        </w:rPr>
        <w:t xml:space="preserve"> </w:t>
      </w:r>
      <w:r w:rsidRPr="00112425">
        <w:rPr>
          <w:rFonts w:ascii="Tahoma" w:hAnsi="Tahoma" w:cs="Tahoma"/>
          <w:i/>
          <w:sz w:val="18"/>
          <w:szCs w:val="18"/>
        </w:rPr>
        <w:t xml:space="preserve">člani upravnega, vodstvenega ali nadzornega organa ponudnika (v primeru skupne ponudbe velja za vse člane skupine ponudnikov – partnerje), podizvajalca in drugega subjekta, katerega zmogljivosti bo pri izvedbi javnega naročila uporabljal ponudnik ali </w:t>
      </w:r>
    </w:p>
    <w:p w14:paraId="5F5E13FB" w14:textId="77777777" w:rsidR="00C51C0F" w:rsidRPr="00112425" w:rsidRDefault="00C51C0F" w:rsidP="002A6FB3">
      <w:pPr>
        <w:keepNext/>
        <w:keepLines/>
        <w:numPr>
          <w:ilvl w:val="0"/>
          <w:numId w:val="3"/>
        </w:numPr>
        <w:tabs>
          <w:tab w:val="clear" w:pos="360"/>
          <w:tab w:val="left" w:pos="426"/>
        </w:tabs>
        <w:ind w:hanging="218"/>
        <w:jc w:val="both"/>
        <w:rPr>
          <w:rFonts w:ascii="Tahoma" w:hAnsi="Tahoma" w:cs="Tahoma"/>
          <w:i/>
          <w:sz w:val="18"/>
          <w:szCs w:val="18"/>
        </w:rPr>
      </w:pPr>
      <w:r w:rsidRPr="00112425">
        <w:rPr>
          <w:rFonts w:ascii="Tahoma" w:hAnsi="Tahoma" w:cs="Tahoma"/>
          <w:i/>
          <w:sz w:val="18"/>
          <w:szCs w:val="18"/>
        </w:rPr>
        <w:t>ki imajo pooblastila za njegovo zastopanje ali odločanje ali nadzor v njem.</w:t>
      </w:r>
    </w:p>
    <w:p w14:paraId="37315D5A" w14:textId="77777777" w:rsidR="00E4305F" w:rsidRPr="00112425" w:rsidRDefault="00E4305F" w:rsidP="002A6FB3">
      <w:pPr>
        <w:keepNext/>
        <w:keepLines/>
        <w:tabs>
          <w:tab w:val="left" w:pos="426"/>
        </w:tabs>
        <w:jc w:val="both"/>
        <w:rPr>
          <w:rFonts w:ascii="Tahoma" w:hAnsi="Tahoma" w:cs="Tahoma"/>
          <w:i/>
          <w:sz w:val="18"/>
          <w:szCs w:val="18"/>
        </w:rPr>
      </w:pPr>
    </w:p>
    <w:p w14:paraId="7BD71604" w14:textId="77777777" w:rsidR="00E4305F" w:rsidRPr="00112425" w:rsidRDefault="00E4305F" w:rsidP="002A6FB3">
      <w:pPr>
        <w:keepNext/>
        <w:keepLines/>
        <w:tabs>
          <w:tab w:val="left" w:pos="426"/>
        </w:tabs>
        <w:jc w:val="both"/>
        <w:rPr>
          <w:rFonts w:ascii="Tahoma" w:hAnsi="Tahoma" w:cs="Tahoma"/>
          <w:i/>
          <w:sz w:val="18"/>
          <w:szCs w:val="18"/>
        </w:rPr>
      </w:pPr>
    </w:p>
    <w:p w14:paraId="05748CDF" w14:textId="77777777" w:rsidR="001B1358" w:rsidRPr="00112425" w:rsidRDefault="00E4305F" w:rsidP="002A6FB3">
      <w:pPr>
        <w:keepNext/>
        <w:keepLines/>
        <w:jc w:val="both"/>
        <w:rPr>
          <w:rFonts w:ascii="Tahoma" w:hAnsi="Tahoma" w:cs="Tahoma"/>
          <w:i/>
          <w:sz w:val="18"/>
          <w:szCs w:val="18"/>
        </w:rPr>
      </w:pPr>
      <w:r w:rsidRPr="00112425">
        <w:rPr>
          <w:rFonts w:ascii="Tahoma" w:hAnsi="Tahoma" w:cs="Tahoma"/>
          <w:i/>
          <w:sz w:val="18"/>
          <w:szCs w:val="18"/>
        </w:rPr>
        <w:t>Obrazec se po potrebi fotokopira!</w:t>
      </w:r>
    </w:p>
    <w:p w14:paraId="634CEC66" w14:textId="77777777" w:rsidR="001B1358" w:rsidRPr="00112425" w:rsidRDefault="001B1358" w:rsidP="002A6FB3">
      <w:pPr>
        <w:keepNext/>
        <w:keepLines/>
        <w:tabs>
          <w:tab w:val="left" w:pos="567"/>
          <w:tab w:val="num" w:pos="851"/>
          <w:tab w:val="left" w:pos="993"/>
        </w:tabs>
        <w:jc w:val="right"/>
        <w:rPr>
          <w:rFonts w:ascii="Tahoma" w:hAnsi="Tahoma" w:cs="Tahoma"/>
          <w:b/>
        </w:rPr>
      </w:pPr>
    </w:p>
    <w:p w14:paraId="1915F766" w14:textId="77777777" w:rsidR="003C5E66" w:rsidRDefault="003C5E66" w:rsidP="002A6FB3">
      <w:pPr>
        <w:keepNext/>
        <w:keepLines/>
        <w:rPr>
          <w:rFonts w:ascii="Tahoma" w:hAnsi="Tahoma" w:cs="Tahoma"/>
          <w:b/>
        </w:rPr>
      </w:pPr>
      <w:r>
        <w:rPr>
          <w:rFonts w:ascii="Tahoma" w:hAnsi="Tahoma" w:cs="Tahoma"/>
          <w:b/>
        </w:rPr>
        <w:br w:type="page"/>
      </w:r>
    </w:p>
    <w:tbl>
      <w:tblPr>
        <w:tblW w:w="9463" w:type="dxa"/>
        <w:tblInd w:w="3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45"/>
        <w:gridCol w:w="1418"/>
      </w:tblGrid>
      <w:tr w:rsidR="00995C6A" w:rsidRPr="00112425" w14:paraId="12F6F061" w14:textId="77777777" w:rsidTr="00833EB0">
        <w:tc>
          <w:tcPr>
            <w:tcW w:w="8045" w:type="dxa"/>
          </w:tcPr>
          <w:p w14:paraId="7AC0BE92" w14:textId="77777777" w:rsidR="00995C6A" w:rsidRPr="00112425" w:rsidRDefault="00995C6A" w:rsidP="002A6FB3">
            <w:pPr>
              <w:keepNext/>
              <w:keepLines/>
              <w:jc w:val="both"/>
              <w:rPr>
                <w:rFonts w:ascii="Tahoma" w:hAnsi="Tahoma" w:cs="Tahoma"/>
              </w:rPr>
            </w:pPr>
            <w:r w:rsidRPr="00112425">
              <w:lastRenderedPageBreak/>
              <w:br w:type="page"/>
            </w:r>
            <w:r w:rsidRPr="00112425">
              <w:br w:type="page"/>
            </w:r>
            <w:r w:rsidRPr="00112425">
              <w:br w:type="page"/>
            </w:r>
            <w:r w:rsidRPr="00112425">
              <w:br w:type="page"/>
            </w:r>
            <w:r w:rsidRPr="00112425">
              <w:rPr>
                <w:rFonts w:ascii="Tahoma" w:hAnsi="Tahoma" w:cs="Tahoma"/>
              </w:rPr>
              <w:br w:type="page"/>
            </w:r>
            <w:r w:rsidRPr="00112425">
              <w:rPr>
                <w:rFonts w:ascii="Tahoma" w:hAnsi="Tahoma" w:cs="Tahoma"/>
                <w:b/>
              </w:rPr>
              <w:br w:type="page"/>
            </w:r>
            <w:r w:rsidRPr="001B4647">
              <w:rPr>
                <w:rFonts w:ascii="Tahoma" w:hAnsi="Tahoma" w:cs="Tahoma"/>
              </w:rPr>
              <w:t>IZJAVA O UDELEŽBI FIZIČNIH IN PRAVNIH OSEB V LASTNIŠTVU GOSPODARSKEGA SUBJEKTA</w:t>
            </w:r>
          </w:p>
        </w:tc>
        <w:tc>
          <w:tcPr>
            <w:tcW w:w="1418" w:type="dxa"/>
          </w:tcPr>
          <w:p w14:paraId="4F5BE1EC" w14:textId="77777777" w:rsidR="00995C6A" w:rsidRPr="00112425" w:rsidRDefault="00995C6A" w:rsidP="002A6FB3">
            <w:pPr>
              <w:keepNext/>
              <w:keepLines/>
              <w:jc w:val="both"/>
              <w:rPr>
                <w:rFonts w:ascii="Tahoma" w:hAnsi="Tahoma" w:cs="Tahoma"/>
                <w:b/>
                <w:i/>
              </w:rPr>
            </w:pPr>
            <w:r>
              <w:rPr>
                <w:rFonts w:ascii="Tahoma" w:hAnsi="Tahoma" w:cs="Tahoma"/>
                <w:b/>
                <w:i/>
              </w:rPr>
              <w:t>Priloga 3/4</w:t>
            </w:r>
          </w:p>
        </w:tc>
      </w:tr>
    </w:tbl>
    <w:p w14:paraId="26708451" w14:textId="77777777" w:rsidR="002D05E7" w:rsidRPr="00112425" w:rsidRDefault="002D05E7" w:rsidP="002A6FB3">
      <w:pPr>
        <w:keepNext/>
        <w:keepLines/>
        <w:tabs>
          <w:tab w:val="left" w:pos="567"/>
          <w:tab w:val="num" w:pos="851"/>
          <w:tab w:val="left" w:pos="993"/>
        </w:tabs>
        <w:rPr>
          <w:rFonts w:ascii="Tahoma" w:hAnsi="Tahoma" w:cs="Tahoma"/>
          <w:b/>
        </w:rPr>
      </w:pPr>
    </w:p>
    <w:p w14:paraId="4590F16A" w14:textId="77777777" w:rsidR="002D05E7" w:rsidRPr="00112425" w:rsidRDefault="002D05E7" w:rsidP="002A6FB3">
      <w:pPr>
        <w:keepNext/>
        <w:keepLines/>
        <w:tabs>
          <w:tab w:val="left" w:pos="2694"/>
          <w:tab w:val="left" w:pos="2977"/>
        </w:tabs>
        <w:spacing w:line="276" w:lineRule="auto"/>
        <w:ind w:right="1"/>
        <w:jc w:val="center"/>
        <w:rPr>
          <w:rFonts w:ascii="Tahoma" w:hAnsi="Tahoma" w:cs="Tahoma"/>
          <w:b/>
        </w:rPr>
      </w:pPr>
      <w:r w:rsidRPr="00112425">
        <w:rPr>
          <w:rFonts w:ascii="Tahoma" w:hAnsi="Tahoma" w:cs="Tahoma"/>
          <w:b/>
        </w:rPr>
        <w:t>I Z J A V A</w:t>
      </w:r>
    </w:p>
    <w:p w14:paraId="648A4F1D" w14:textId="77777777" w:rsidR="002D05E7" w:rsidRPr="00112425" w:rsidRDefault="002D05E7" w:rsidP="002A6FB3">
      <w:pPr>
        <w:keepNext/>
        <w:keepLines/>
        <w:spacing w:line="276" w:lineRule="auto"/>
        <w:ind w:right="1"/>
        <w:jc w:val="center"/>
        <w:rPr>
          <w:rFonts w:ascii="Tahoma" w:hAnsi="Tahoma" w:cs="Tahoma"/>
          <w:b/>
        </w:rPr>
      </w:pPr>
      <w:r w:rsidRPr="00112425">
        <w:rPr>
          <w:rFonts w:ascii="Tahoma" w:hAnsi="Tahoma" w:cs="Tahoma"/>
          <w:b/>
        </w:rPr>
        <w:t xml:space="preserve">O UDELEŽBI FIZIČNIH IN PRAVNIH OSEB V LASTNIŠTVU </w:t>
      </w:r>
      <w:r w:rsidR="001B1358" w:rsidRPr="00112425">
        <w:rPr>
          <w:rFonts w:ascii="Tahoma" w:hAnsi="Tahoma" w:cs="Tahoma"/>
          <w:b/>
        </w:rPr>
        <w:t>GOSPODARSKEGA SUBJEKTA</w:t>
      </w:r>
      <w:r w:rsidR="001B1358" w:rsidRPr="00112425">
        <w:rPr>
          <w:rStyle w:val="Sprotnaopomba-sklic"/>
          <w:rFonts w:ascii="Tahoma" w:hAnsi="Tahoma" w:cs="Tahoma"/>
          <w:b/>
        </w:rPr>
        <w:footnoteReference w:id="1"/>
      </w:r>
    </w:p>
    <w:p w14:paraId="290A030C" w14:textId="77777777" w:rsidR="002D05E7" w:rsidRPr="00112425" w:rsidRDefault="002D05E7" w:rsidP="002A6FB3">
      <w:pPr>
        <w:keepNext/>
        <w:keepLines/>
        <w:tabs>
          <w:tab w:val="left" w:pos="284"/>
        </w:tabs>
        <w:rPr>
          <w:rFonts w:ascii="Tahoma" w:hAnsi="Tahoma" w:cs="Tahoma"/>
          <w:b/>
        </w:rPr>
      </w:pPr>
    </w:p>
    <w:p w14:paraId="0023B257" w14:textId="77777777" w:rsidR="002D05E7" w:rsidRPr="00112425" w:rsidRDefault="002D05E7" w:rsidP="002A6FB3">
      <w:pPr>
        <w:keepNext/>
        <w:keepLines/>
        <w:tabs>
          <w:tab w:val="left" w:pos="284"/>
        </w:tabs>
        <w:jc w:val="both"/>
        <w:rPr>
          <w:rFonts w:ascii="Tahoma" w:hAnsi="Tahoma" w:cs="Tahoma"/>
        </w:rPr>
      </w:pPr>
    </w:p>
    <w:p w14:paraId="747D51F3" w14:textId="77777777" w:rsidR="002D05E7" w:rsidRPr="00112425" w:rsidRDefault="002D05E7" w:rsidP="002A6FB3">
      <w:pPr>
        <w:keepNext/>
        <w:keepLines/>
        <w:ind w:right="1"/>
        <w:jc w:val="both"/>
        <w:rPr>
          <w:rFonts w:ascii="Tahoma" w:hAnsi="Tahoma" w:cs="Tahoma"/>
          <w:b/>
          <w:i/>
        </w:rPr>
      </w:pPr>
      <w:r w:rsidRPr="00112425">
        <w:rPr>
          <w:rFonts w:ascii="Tahoma" w:hAnsi="Tahoma" w:cs="Tahoma"/>
          <w:b/>
          <w:i/>
        </w:rPr>
        <w:t>Podatki o pravni osebi (ponudniku):</w:t>
      </w:r>
    </w:p>
    <w:p w14:paraId="06BDC6C7" w14:textId="77777777" w:rsidR="002D05E7" w:rsidRPr="00112425" w:rsidRDefault="002D05E7" w:rsidP="002A6FB3">
      <w:pPr>
        <w:keepNext/>
        <w:keepLines/>
        <w:spacing w:before="240" w:after="240"/>
        <w:ind w:right="1"/>
        <w:jc w:val="both"/>
        <w:rPr>
          <w:rFonts w:ascii="Tahoma" w:hAnsi="Tahoma" w:cs="Tahoma"/>
        </w:rPr>
      </w:pPr>
      <w:r w:rsidRPr="00112425">
        <w:rPr>
          <w:rFonts w:ascii="Tahoma" w:hAnsi="Tahoma" w:cs="Tahoma"/>
          <w:bCs/>
        </w:rPr>
        <w:t>Polno ime podjetja</w:t>
      </w:r>
      <w:r w:rsidRPr="00112425">
        <w:rPr>
          <w:rFonts w:ascii="Tahoma" w:hAnsi="Tahoma" w:cs="Tahoma"/>
        </w:rPr>
        <w:t>: ____________________________________________________________________</w:t>
      </w:r>
    </w:p>
    <w:p w14:paraId="397F6695" w14:textId="77777777" w:rsidR="002D05E7" w:rsidRPr="00112425" w:rsidRDefault="002D05E7" w:rsidP="002A6FB3">
      <w:pPr>
        <w:keepNext/>
        <w:keepLines/>
        <w:spacing w:before="240" w:after="240"/>
        <w:ind w:right="1"/>
        <w:jc w:val="both"/>
        <w:rPr>
          <w:rFonts w:ascii="Tahoma" w:hAnsi="Tahoma" w:cs="Tahoma"/>
        </w:rPr>
      </w:pPr>
      <w:r w:rsidRPr="00112425">
        <w:rPr>
          <w:rFonts w:ascii="Tahoma" w:hAnsi="Tahoma" w:cs="Tahoma"/>
          <w:bCs/>
        </w:rPr>
        <w:t>Sedež podjetja</w:t>
      </w:r>
      <w:r w:rsidRPr="00112425">
        <w:rPr>
          <w:rFonts w:ascii="Tahoma" w:hAnsi="Tahoma" w:cs="Tahoma"/>
        </w:rPr>
        <w:t>: _______________________________________________________________________</w:t>
      </w:r>
    </w:p>
    <w:p w14:paraId="678F34FF" w14:textId="77777777" w:rsidR="002D05E7" w:rsidRPr="00112425" w:rsidRDefault="002D05E7" w:rsidP="002A6FB3">
      <w:pPr>
        <w:keepNext/>
        <w:keepLines/>
        <w:spacing w:before="240" w:after="240"/>
        <w:ind w:right="1"/>
        <w:jc w:val="both"/>
        <w:rPr>
          <w:rFonts w:ascii="Tahoma" w:hAnsi="Tahoma" w:cs="Tahoma"/>
        </w:rPr>
      </w:pPr>
      <w:r w:rsidRPr="00112425">
        <w:rPr>
          <w:rFonts w:ascii="Tahoma" w:hAnsi="Tahoma" w:cs="Tahoma"/>
          <w:bCs/>
        </w:rPr>
        <w:t>Občina sedeža podjetja</w:t>
      </w:r>
      <w:r w:rsidRPr="00112425">
        <w:rPr>
          <w:rFonts w:ascii="Tahoma" w:hAnsi="Tahoma" w:cs="Tahoma"/>
        </w:rPr>
        <w:t>: ________________________________________________________________</w:t>
      </w:r>
    </w:p>
    <w:p w14:paraId="7BF116CA" w14:textId="77777777" w:rsidR="002D05E7" w:rsidRPr="00112425" w:rsidRDefault="002D05E7" w:rsidP="002A6FB3">
      <w:pPr>
        <w:keepNext/>
        <w:keepLines/>
        <w:spacing w:before="240" w:after="240"/>
        <w:ind w:right="1"/>
        <w:jc w:val="both"/>
        <w:rPr>
          <w:rFonts w:ascii="Tahoma" w:hAnsi="Tahoma" w:cs="Tahoma"/>
        </w:rPr>
      </w:pPr>
      <w:r w:rsidRPr="00112425">
        <w:rPr>
          <w:rFonts w:ascii="Tahoma" w:hAnsi="Tahoma" w:cs="Tahoma"/>
          <w:bCs/>
        </w:rPr>
        <w:t>Številka vpisa v sodni register (št. vložka)</w:t>
      </w:r>
      <w:r w:rsidRPr="00112425">
        <w:rPr>
          <w:rFonts w:ascii="Tahoma" w:hAnsi="Tahoma" w:cs="Tahoma"/>
        </w:rPr>
        <w:t>: _________________________________________________</w:t>
      </w:r>
    </w:p>
    <w:p w14:paraId="6B0442C2" w14:textId="77777777" w:rsidR="002D05E7" w:rsidRPr="00112425" w:rsidRDefault="002D05E7" w:rsidP="002A6FB3">
      <w:pPr>
        <w:keepNext/>
        <w:keepLines/>
        <w:spacing w:before="240" w:after="240"/>
        <w:ind w:right="1"/>
        <w:jc w:val="both"/>
        <w:rPr>
          <w:rFonts w:ascii="Tahoma" w:hAnsi="Tahoma" w:cs="Tahoma"/>
        </w:rPr>
      </w:pPr>
      <w:r w:rsidRPr="00112425">
        <w:rPr>
          <w:rFonts w:ascii="Tahoma" w:hAnsi="Tahoma" w:cs="Tahoma"/>
          <w:bCs/>
        </w:rPr>
        <w:t>Matična številka podjetja</w:t>
      </w:r>
      <w:r w:rsidRPr="00112425">
        <w:rPr>
          <w:rFonts w:ascii="Tahoma" w:hAnsi="Tahoma" w:cs="Tahoma"/>
        </w:rPr>
        <w:t>: _______________________________________________________________</w:t>
      </w:r>
    </w:p>
    <w:p w14:paraId="1D820497" w14:textId="77777777" w:rsidR="002D05E7" w:rsidRPr="00112425" w:rsidRDefault="002D05E7" w:rsidP="002A6FB3">
      <w:pPr>
        <w:keepNext/>
        <w:keepLines/>
        <w:spacing w:before="240" w:after="240"/>
        <w:ind w:right="1"/>
        <w:jc w:val="both"/>
        <w:rPr>
          <w:rFonts w:ascii="Tahoma" w:hAnsi="Tahoma" w:cs="Tahoma"/>
        </w:rPr>
      </w:pPr>
      <w:r w:rsidRPr="00112425">
        <w:rPr>
          <w:rFonts w:ascii="Tahoma" w:hAnsi="Tahoma" w:cs="Tahoma"/>
          <w:bCs/>
        </w:rPr>
        <w:t>ID ZA DDV:</w:t>
      </w:r>
      <w:r w:rsidRPr="00112425">
        <w:rPr>
          <w:rFonts w:ascii="Tahoma" w:hAnsi="Tahoma" w:cs="Tahoma"/>
        </w:rPr>
        <w:t>: _________________________________________________________________________</w:t>
      </w:r>
    </w:p>
    <w:p w14:paraId="1FF6CEED" w14:textId="77777777" w:rsidR="002D05E7" w:rsidRPr="00112425" w:rsidRDefault="002D05E7" w:rsidP="002A6FB3">
      <w:pPr>
        <w:keepNext/>
        <w:keepLines/>
        <w:ind w:right="1"/>
        <w:jc w:val="both"/>
        <w:rPr>
          <w:rFonts w:ascii="Tahoma" w:hAnsi="Tahoma" w:cs="Tahoma"/>
        </w:rPr>
      </w:pPr>
    </w:p>
    <w:p w14:paraId="5A6D2B2B" w14:textId="77777777" w:rsidR="002D05E7" w:rsidRPr="00112425" w:rsidRDefault="002D05E7" w:rsidP="002A6FB3">
      <w:pPr>
        <w:keepNext/>
        <w:keepLines/>
        <w:jc w:val="both"/>
        <w:rPr>
          <w:rFonts w:ascii="Tahoma" w:hAnsi="Tahoma" w:cs="Tahoma"/>
        </w:rPr>
      </w:pPr>
      <w:r w:rsidRPr="00112425">
        <w:rPr>
          <w:rFonts w:ascii="Tahoma" w:hAnsi="Tahoma" w:cs="Tahoma"/>
        </w:rPr>
        <w:t>V zvezi z javnim naročilom</w:t>
      </w:r>
      <w:r w:rsidR="00FE6940" w:rsidRPr="00112425">
        <w:rPr>
          <w:rFonts w:ascii="Tahoma" w:hAnsi="Tahoma" w:cs="Tahoma"/>
        </w:rPr>
        <w:t xml:space="preserve"> št.</w:t>
      </w:r>
      <w:r w:rsidRPr="00112425">
        <w:rPr>
          <w:rFonts w:ascii="Tahoma" w:hAnsi="Tahoma" w:cs="Tahoma"/>
        </w:rPr>
        <w:t xml:space="preserve"> </w:t>
      </w:r>
      <w:r w:rsidR="00C54903">
        <w:rPr>
          <w:rFonts w:ascii="Tahoma" w:hAnsi="Tahoma" w:cs="Tahoma"/>
          <w:b/>
        </w:rPr>
        <w:t>VKS-19/22</w:t>
      </w:r>
      <w:r w:rsidR="00FE6940" w:rsidRPr="00112425">
        <w:rPr>
          <w:rFonts w:ascii="Tahoma" w:hAnsi="Tahoma" w:cs="Tahoma"/>
          <w:b/>
        </w:rPr>
        <w:t xml:space="preserve"> </w:t>
      </w:r>
      <w:r w:rsidR="00613BF2">
        <w:rPr>
          <w:rFonts w:ascii="Tahoma" w:hAnsi="Tahoma" w:cs="Tahoma"/>
          <w:b/>
          <w:color w:val="000000"/>
        </w:rPr>
        <w:t>Gradnja kanalizacije Stranska vas s črpališčem</w:t>
      </w:r>
      <w:r w:rsidR="0083172D" w:rsidRPr="00112425">
        <w:rPr>
          <w:rFonts w:ascii="Tahoma" w:hAnsi="Tahoma" w:cs="Tahoma"/>
          <w:b/>
          <w:color w:val="000000"/>
        </w:rPr>
        <w:t xml:space="preserve"> </w:t>
      </w:r>
      <w:r w:rsidRPr="00112425">
        <w:rPr>
          <w:rFonts w:ascii="Tahoma" w:hAnsi="Tahoma" w:cs="Tahoma"/>
        </w:rPr>
        <w:t xml:space="preserve">posredujemo na osnovi šestega odstavka 14. člena ZIntPK-UPB2 podatke o udeležbi fizičnih in pravnih oseb v lastništvu </w:t>
      </w:r>
      <w:r w:rsidR="001B1358" w:rsidRPr="00112425">
        <w:rPr>
          <w:rFonts w:ascii="Tahoma" w:hAnsi="Tahoma" w:cs="Tahoma"/>
        </w:rPr>
        <w:t>gospodarskega subjekta</w:t>
      </w:r>
      <w:r w:rsidRPr="00112425">
        <w:rPr>
          <w:rFonts w:ascii="Tahoma" w:hAnsi="Tahoma" w:cs="Tahoma"/>
        </w:rPr>
        <w:t xml:space="preserve">, vključno z udeležbo tihih družbenikov, ter gospodarskih subjektih, za katere se glede na določbe zakona, ki ureja gospodarske družbe šteje, da so povezane družbe </w:t>
      </w:r>
      <w:r w:rsidR="001B1358" w:rsidRPr="00112425">
        <w:rPr>
          <w:rFonts w:ascii="Tahoma" w:hAnsi="Tahoma" w:cs="Tahoma"/>
        </w:rPr>
        <w:t>z gospodarskim subjektom</w:t>
      </w:r>
      <w:r w:rsidRPr="00112425">
        <w:rPr>
          <w:rFonts w:ascii="Tahoma" w:hAnsi="Tahoma" w:cs="Tahoma"/>
        </w:rPr>
        <w:t>.</w:t>
      </w:r>
    </w:p>
    <w:p w14:paraId="291DFEFE" w14:textId="77777777" w:rsidR="002D05E7" w:rsidRPr="00112425" w:rsidRDefault="002D05E7" w:rsidP="002A6FB3">
      <w:pPr>
        <w:keepNext/>
        <w:keepLines/>
        <w:jc w:val="both"/>
      </w:pPr>
    </w:p>
    <w:p w14:paraId="7ECC1F1A" w14:textId="77777777" w:rsidR="002D05E7" w:rsidRPr="00112425" w:rsidRDefault="002D05E7" w:rsidP="002A6FB3">
      <w:pPr>
        <w:keepNext/>
        <w:keepLines/>
        <w:jc w:val="both"/>
        <w:rPr>
          <w:rFonts w:ascii="Tahoma" w:hAnsi="Tahoma" w:cs="Tahoma"/>
        </w:rPr>
      </w:pPr>
      <w:r w:rsidRPr="00112425">
        <w:rPr>
          <w:rFonts w:ascii="Tahoma" w:hAnsi="Tahoma" w:cs="Tahoma"/>
          <w:b/>
        </w:rPr>
        <w:t>IZJAVLJAMO</w:t>
      </w:r>
      <w:r w:rsidRPr="00112425">
        <w:rPr>
          <w:rFonts w:ascii="Tahoma" w:hAnsi="Tahoma" w:cs="Tahoma"/>
        </w:rPr>
        <w:t xml:space="preserve">, da so pri lastništvu zgoraj navedenega </w:t>
      </w:r>
      <w:r w:rsidR="001B1358" w:rsidRPr="00112425">
        <w:rPr>
          <w:rFonts w:ascii="Tahoma" w:hAnsi="Tahoma" w:cs="Tahoma"/>
        </w:rPr>
        <w:t xml:space="preserve">gospodarskega subjekta </w:t>
      </w:r>
      <w:r w:rsidRPr="00112425">
        <w:rPr>
          <w:rFonts w:ascii="Tahoma" w:hAnsi="Tahoma" w:cs="Tahoma"/>
        </w:rPr>
        <w:t xml:space="preserve">udeležene naslednje </w:t>
      </w:r>
      <w:r w:rsidRPr="00112425">
        <w:rPr>
          <w:rFonts w:ascii="Tahoma" w:hAnsi="Tahoma" w:cs="Tahoma"/>
          <w:u w:val="single"/>
        </w:rPr>
        <w:t>pravne osebe</w:t>
      </w:r>
      <w:r w:rsidRPr="00112425">
        <w:rPr>
          <w:rFonts w:ascii="Tahoma" w:hAnsi="Tahoma" w:cs="Tahoma"/>
        </w:rPr>
        <w:t>, vključno z udeležbo tihih družbenikov:</w:t>
      </w:r>
    </w:p>
    <w:p w14:paraId="77D21790" w14:textId="77777777" w:rsidR="002D05E7" w:rsidRPr="00112425" w:rsidRDefault="002D05E7" w:rsidP="002A6FB3">
      <w:pPr>
        <w:keepNext/>
        <w:keepLines/>
        <w:jc w:val="both"/>
        <w:rPr>
          <w:rFonts w:ascii="Tahoma" w:hAnsi="Tahoma" w:cs="Tahoma"/>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403"/>
        <w:gridCol w:w="3685"/>
        <w:gridCol w:w="1843"/>
      </w:tblGrid>
      <w:tr w:rsidR="002D05E7" w:rsidRPr="00112425" w14:paraId="7678CF53" w14:textId="77777777" w:rsidTr="00DE3254">
        <w:tc>
          <w:tcPr>
            <w:tcW w:w="533" w:type="dxa"/>
            <w:shd w:val="clear" w:color="auto" w:fill="auto"/>
          </w:tcPr>
          <w:p w14:paraId="51DED789" w14:textId="77777777" w:rsidR="002D05E7" w:rsidRPr="00112425" w:rsidRDefault="002D05E7" w:rsidP="002A6FB3">
            <w:pPr>
              <w:keepNext/>
              <w:keepLines/>
              <w:jc w:val="both"/>
              <w:rPr>
                <w:rFonts w:ascii="Tahoma" w:hAnsi="Tahoma" w:cs="Tahoma"/>
                <w:b/>
              </w:rPr>
            </w:pPr>
            <w:r w:rsidRPr="00112425">
              <w:rPr>
                <w:rFonts w:ascii="Tahoma" w:hAnsi="Tahoma" w:cs="Tahoma"/>
                <w:b/>
              </w:rPr>
              <w:t>Št.</w:t>
            </w:r>
          </w:p>
        </w:tc>
        <w:tc>
          <w:tcPr>
            <w:tcW w:w="3403" w:type="dxa"/>
            <w:shd w:val="clear" w:color="auto" w:fill="auto"/>
          </w:tcPr>
          <w:p w14:paraId="6CFF9615" w14:textId="77777777" w:rsidR="002D05E7" w:rsidRPr="00112425" w:rsidRDefault="002D05E7" w:rsidP="002A6FB3">
            <w:pPr>
              <w:keepNext/>
              <w:keepLines/>
              <w:jc w:val="both"/>
              <w:rPr>
                <w:rFonts w:ascii="Tahoma" w:hAnsi="Tahoma" w:cs="Tahoma"/>
                <w:b/>
              </w:rPr>
            </w:pPr>
            <w:r w:rsidRPr="00112425">
              <w:rPr>
                <w:rFonts w:ascii="Tahoma" w:hAnsi="Tahoma" w:cs="Tahoma"/>
                <w:b/>
              </w:rPr>
              <w:t>Naziv</w:t>
            </w:r>
          </w:p>
        </w:tc>
        <w:tc>
          <w:tcPr>
            <w:tcW w:w="3685" w:type="dxa"/>
          </w:tcPr>
          <w:p w14:paraId="242D9260" w14:textId="77777777" w:rsidR="002D05E7" w:rsidRPr="00112425" w:rsidRDefault="002D05E7" w:rsidP="002A6FB3">
            <w:pPr>
              <w:keepNext/>
              <w:keepLines/>
              <w:jc w:val="both"/>
              <w:rPr>
                <w:rFonts w:ascii="Tahoma" w:hAnsi="Tahoma" w:cs="Tahoma"/>
                <w:b/>
              </w:rPr>
            </w:pPr>
            <w:r w:rsidRPr="00112425">
              <w:rPr>
                <w:rFonts w:ascii="Tahoma" w:hAnsi="Tahoma" w:cs="Tahoma"/>
                <w:b/>
              </w:rPr>
              <w:t>Sedež</w:t>
            </w:r>
          </w:p>
        </w:tc>
        <w:tc>
          <w:tcPr>
            <w:tcW w:w="1843" w:type="dxa"/>
            <w:shd w:val="clear" w:color="auto" w:fill="auto"/>
          </w:tcPr>
          <w:p w14:paraId="03553256" w14:textId="77777777" w:rsidR="002D05E7" w:rsidRPr="00112425" w:rsidRDefault="002D05E7" w:rsidP="002A6FB3">
            <w:pPr>
              <w:keepNext/>
              <w:keepLines/>
              <w:jc w:val="both"/>
              <w:rPr>
                <w:rFonts w:ascii="Tahoma" w:hAnsi="Tahoma" w:cs="Tahoma"/>
                <w:b/>
              </w:rPr>
            </w:pPr>
            <w:r w:rsidRPr="00112425">
              <w:rPr>
                <w:rFonts w:ascii="Tahoma" w:hAnsi="Tahoma" w:cs="Tahoma"/>
                <w:b/>
              </w:rPr>
              <w:t>Delež lastništva v %</w:t>
            </w:r>
          </w:p>
        </w:tc>
      </w:tr>
      <w:tr w:rsidR="002D05E7" w:rsidRPr="00112425" w14:paraId="0826A46F" w14:textId="77777777" w:rsidTr="00DE3254">
        <w:tc>
          <w:tcPr>
            <w:tcW w:w="533" w:type="dxa"/>
            <w:shd w:val="clear" w:color="auto" w:fill="auto"/>
          </w:tcPr>
          <w:p w14:paraId="13B6AB4D" w14:textId="77777777" w:rsidR="002D05E7" w:rsidRPr="00112425" w:rsidRDefault="002D05E7" w:rsidP="002A6FB3">
            <w:pPr>
              <w:keepNext/>
              <w:keepLines/>
              <w:jc w:val="both"/>
              <w:rPr>
                <w:rFonts w:ascii="Tahoma" w:hAnsi="Tahoma" w:cs="Tahoma"/>
                <w:b/>
              </w:rPr>
            </w:pPr>
            <w:r w:rsidRPr="00112425">
              <w:rPr>
                <w:rFonts w:ascii="Tahoma" w:hAnsi="Tahoma" w:cs="Tahoma"/>
                <w:b/>
              </w:rPr>
              <w:t>1.</w:t>
            </w:r>
          </w:p>
        </w:tc>
        <w:tc>
          <w:tcPr>
            <w:tcW w:w="3403" w:type="dxa"/>
            <w:shd w:val="clear" w:color="auto" w:fill="auto"/>
          </w:tcPr>
          <w:p w14:paraId="61D67506" w14:textId="77777777" w:rsidR="002D05E7" w:rsidRPr="00112425" w:rsidRDefault="002D05E7" w:rsidP="002A6FB3">
            <w:pPr>
              <w:keepNext/>
              <w:keepLines/>
              <w:jc w:val="both"/>
              <w:rPr>
                <w:rFonts w:ascii="Tahoma" w:hAnsi="Tahoma" w:cs="Tahoma"/>
                <w:b/>
              </w:rPr>
            </w:pPr>
          </w:p>
        </w:tc>
        <w:tc>
          <w:tcPr>
            <w:tcW w:w="3685" w:type="dxa"/>
          </w:tcPr>
          <w:p w14:paraId="7B544F07" w14:textId="77777777" w:rsidR="002D05E7" w:rsidRPr="00112425" w:rsidRDefault="002D05E7" w:rsidP="002A6FB3">
            <w:pPr>
              <w:keepNext/>
              <w:keepLines/>
              <w:jc w:val="both"/>
              <w:rPr>
                <w:rFonts w:ascii="Tahoma" w:hAnsi="Tahoma" w:cs="Tahoma"/>
                <w:b/>
              </w:rPr>
            </w:pPr>
          </w:p>
        </w:tc>
        <w:tc>
          <w:tcPr>
            <w:tcW w:w="1843" w:type="dxa"/>
            <w:shd w:val="clear" w:color="auto" w:fill="auto"/>
          </w:tcPr>
          <w:p w14:paraId="6C68B64D" w14:textId="77777777" w:rsidR="002D05E7" w:rsidRPr="00112425" w:rsidRDefault="002D05E7" w:rsidP="002A6FB3">
            <w:pPr>
              <w:keepNext/>
              <w:keepLines/>
              <w:jc w:val="both"/>
              <w:rPr>
                <w:rFonts w:ascii="Tahoma" w:hAnsi="Tahoma" w:cs="Tahoma"/>
                <w:b/>
              </w:rPr>
            </w:pPr>
          </w:p>
        </w:tc>
      </w:tr>
      <w:tr w:rsidR="002D05E7" w:rsidRPr="00112425" w14:paraId="6AE478B6" w14:textId="77777777" w:rsidTr="00DE3254">
        <w:tc>
          <w:tcPr>
            <w:tcW w:w="533" w:type="dxa"/>
            <w:shd w:val="clear" w:color="auto" w:fill="auto"/>
          </w:tcPr>
          <w:p w14:paraId="4D7EDE8F" w14:textId="77777777" w:rsidR="002D05E7" w:rsidRPr="00112425" w:rsidRDefault="002D05E7" w:rsidP="002A6FB3">
            <w:pPr>
              <w:keepNext/>
              <w:keepLines/>
              <w:jc w:val="both"/>
              <w:rPr>
                <w:rFonts w:ascii="Tahoma" w:hAnsi="Tahoma" w:cs="Tahoma"/>
                <w:b/>
              </w:rPr>
            </w:pPr>
            <w:r w:rsidRPr="00112425">
              <w:rPr>
                <w:rFonts w:ascii="Tahoma" w:hAnsi="Tahoma" w:cs="Tahoma"/>
                <w:b/>
              </w:rPr>
              <w:t>2.</w:t>
            </w:r>
          </w:p>
        </w:tc>
        <w:tc>
          <w:tcPr>
            <w:tcW w:w="3403" w:type="dxa"/>
            <w:shd w:val="clear" w:color="auto" w:fill="auto"/>
          </w:tcPr>
          <w:p w14:paraId="172D028C" w14:textId="77777777" w:rsidR="002D05E7" w:rsidRPr="00112425" w:rsidRDefault="002D05E7" w:rsidP="002A6FB3">
            <w:pPr>
              <w:keepNext/>
              <w:keepLines/>
              <w:jc w:val="both"/>
              <w:rPr>
                <w:rFonts w:ascii="Tahoma" w:hAnsi="Tahoma" w:cs="Tahoma"/>
                <w:b/>
              </w:rPr>
            </w:pPr>
          </w:p>
        </w:tc>
        <w:tc>
          <w:tcPr>
            <w:tcW w:w="3685" w:type="dxa"/>
          </w:tcPr>
          <w:p w14:paraId="34C76C3B" w14:textId="77777777" w:rsidR="002D05E7" w:rsidRPr="00112425" w:rsidRDefault="002D05E7" w:rsidP="002A6FB3">
            <w:pPr>
              <w:keepNext/>
              <w:keepLines/>
              <w:jc w:val="both"/>
              <w:rPr>
                <w:rFonts w:ascii="Tahoma" w:hAnsi="Tahoma" w:cs="Tahoma"/>
                <w:b/>
              </w:rPr>
            </w:pPr>
          </w:p>
        </w:tc>
        <w:tc>
          <w:tcPr>
            <w:tcW w:w="1843" w:type="dxa"/>
            <w:shd w:val="clear" w:color="auto" w:fill="auto"/>
          </w:tcPr>
          <w:p w14:paraId="618FF630" w14:textId="77777777" w:rsidR="002D05E7" w:rsidRPr="00112425" w:rsidRDefault="002D05E7" w:rsidP="002A6FB3">
            <w:pPr>
              <w:keepNext/>
              <w:keepLines/>
              <w:jc w:val="both"/>
              <w:rPr>
                <w:rFonts w:ascii="Tahoma" w:hAnsi="Tahoma" w:cs="Tahoma"/>
                <w:b/>
              </w:rPr>
            </w:pPr>
          </w:p>
        </w:tc>
      </w:tr>
      <w:tr w:rsidR="002D05E7" w:rsidRPr="00112425" w14:paraId="67AD6676" w14:textId="77777777" w:rsidTr="00DE3254">
        <w:tc>
          <w:tcPr>
            <w:tcW w:w="533" w:type="dxa"/>
            <w:shd w:val="clear" w:color="auto" w:fill="auto"/>
          </w:tcPr>
          <w:p w14:paraId="59F7BFD3" w14:textId="77777777" w:rsidR="002D05E7" w:rsidRPr="00112425" w:rsidRDefault="002D05E7" w:rsidP="002A6FB3">
            <w:pPr>
              <w:keepNext/>
              <w:keepLines/>
              <w:jc w:val="both"/>
              <w:rPr>
                <w:rFonts w:ascii="Tahoma" w:hAnsi="Tahoma" w:cs="Tahoma"/>
                <w:b/>
              </w:rPr>
            </w:pPr>
            <w:r w:rsidRPr="00112425">
              <w:rPr>
                <w:rFonts w:ascii="Tahoma" w:hAnsi="Tahoma" w:cs="Tahoma"/>
                <w:b/>
              </w:rPr>
              <w:t>3.</w:t>
            </w:r>
          </w:p>
        </w:tc>
        <w:tc>
          <w:tcPr>
            <w:tcW w:w="3403" w:type="dxa"/>
            <w:shd w:val="clear" w:color="auto" w:fill="auto"/>
          </w:tcPr>
          <w:p w14:paraId="1086D61A" w14:textId="77777777" w:rsidR="002D05E7" w:rsidRPr="00112425" w:rsidRDefault="002D05E7" w:rsidP="002A6FB3">
            <w:pPr>
              <w:keepNext/>
              <w:keepLines/>
              <w:jc w:val="both"/>
              <w:rPr>
                <w:rFonts w:ascii="Tahoma" w:hAnsi="Tahoma" w:cs="Tahoma"/>
                <w:b/>
              </w:rPr>
            </w:pPr>
          </w:p>
        </w:tc>
        <w:tc>
          <w:tcPr>
            <w:tcW w:w="3685" w:type="dxa"/>
          </w:tcPr>
          <w:p w14:paraId="1FD04BC2" w14:textId="77777777" w:rsidR="002D05E7" w:rsidRPr="00112425" w:rsidRDefault="002D05E7" w:rsidP="002A6FB3">
            <w:pPr>
              <w:keepNext/>
              <w:keepLines/>
              <w:jc w:val="both"/>
              <w:rPr>
                <w:rFonts w:ascii="Tahoma" w:hAnsi="Tahoma" w:cs="Tahoma"/>
                <w:b/>
              </w:rPr>
            </w:pPr>
          </w:p>
        </w:tc>
        <w:tc>
          <w:tcPr>
            <w:tcW w:w="1843" w:type="dxa"/>
            <w:shd w:val="clear" w:color="auto" w:fill="auto"/>
          </w:tcPr>
          <w:p w14:paraId="14F720AE" w14:textId="77777777" w:rsidR="002D05E7" w:rsidRPr="00112425" w:rsidRDefault="002D05E7" w:rsidP="002A6FB3">
            <w:pPr>
              <w:keepNext/>
              <w:keepLines/>
              <w:jc w:val="both"/>
              <w:rPr>
                <w:rFonts w:ascii="Tahoma" w:hAnsi="Tahoma" w:cs="Tahoma"/>
                <w:b/>
              </w:rPr>
            </w:pPr>
          </w:p>
        </w:tc>
      </w:tr>
      <w:tr w:rsidR="002D05E7" w:rsidRPr="00112425" w14:paraId="562C998B" w14:textId="77777777" w:rsidTr="00DE3254">
        <w:tc>
          <w:tcPr>
            <w:tcW w:w="533" w:type="dxa"/>
            <w:shd w:val="clear" w:color="auto" w:fill="auto"/>
          </w:tcPr>
          <w:p w14:paraId="0240A000" w14:textId="77777777" w:rsidR="002D05E7" w:rsidRPr="00112425" w:rsidRDefault="002D05E7" w:rsidP="002A6FB3">
            <w:pPr>
              <w:keepNext/>
              <w:keepLines/>
              <w:jc w:val="both"/>
              <w:rPr>
                <w:rFonts w:ascii="Tahoma" w:hAnsi="Tahoma" w:cs="Tahoma"/>
                <w:b/>
              </w:rPr>
            </w:pPr>
            <w:r w:rsidRPr="00112425">
              <w:rPr>
                <w:rFonts w:ascii="Tahoma" w:hAnsi="Tahoma" w:cs="Tahoma"/>
                <w:b/>
              </w:rPr>
              <w:t>….</w:t>
            </w:r>
          </w:p>
        </w:tc>
        <w:tc>
          <w:tcPr>
            <w:tcW w:w="3403" w:type="dxa"/>
            <w:shd w:val="clear" w:color="auto" w:fill="auto"/>
          </w:tcPr>
          <w:p w14:paraId="0446DF65" w14:textId="77777777" w:rsidR="002D05E7" w:rsidRPr="00112425" w:rsidRDefault="002D05E7" w:rsidP="002A6FB3">
            <w:pPr>
              <w:keepNext/>
              <w:keepLines/>
              <w:jc w:val="both"/>
              <w:rPr>
                <w:rFonts w:ascii="Tahoma" w:hAnsi="Tahoma" w:cs="Tahoma"/>
                <w:b/>
              </w:rPr>
            </w:pPr>
          </w:p>
        </w:tc>
        <w:tc>
          <w:tcPr>
            <w:tcW w:w="3685" w:type="dxa"/>
          </w:tcPr>
          <w:p w14:paraId="2DF4CC6F" w14:textId="77777777" w:rsidR="002D05E7" w:rsidRPr="00112425" w:rsidRDefault="002D05E7" w:rsidP="002A6FB3">
            <w:pPr>
              <w:keepNext/>
              <w:keepLines/>
              <w:jc w:val="both"/>
              <w:rPr>
                <w:rFonts w:ascii="Tahoma" w:hAnsi="Tahoma" w:cs="Tahoma"/>
                <w:b/>
              </w:rPr>
            </w:pPr>
          </w:p>
        </w:tc>
        <w:tc>
          <w:tcPr>
            <w:tcW w:w="1843" w:type="dxa"/>
            <w:shd w:val="clear" w:color="auto" w:fill="auto"/>
          </w:tcPr>
          <w:p w14:paraId="23538546" w14:textId="77777777" w:rsidR="002D05E7" w:rsidRPr="00112425" w:rsidRDefault="002D05E7" w:rsidP="002A6FB3">
            <w:pPr>
              <w:keepNext/>
              <w:keepLines/>
              <w:jc w:val="both"/>
              <w:rPr>
                <w:rFonts w:ascii="Tahoma" w:hAnsi="Tahoma" w:cs="Tahoma"/>
                <w:b/>
              </w:rPr>
            </w:pPr>
          </w:p>
        </w:tc>
      </w:tr>
    </w:tbl>
    <w:p w14:paraId="080B5A28" w14:textId="77777777" w:rsidR="002D05E7" w:rsidRPr="00112425" w:rsidRDefault="002D05E7" w:rsidP="002A6FB3">
      <w:pPr>
        <w:keepNext/>
        <w:keepLines/>
        <w:jc w:val="both"/>
        <w:rPr>
          <w:rFonts w:ascii="Tahoma" w:hAnsi="Tahoma" w:cs="Tahoma"/>
          <w:b/>
        </w:rPr>
      </w:pPr>
    </w:p>
    <w:p w14:paraId="368E547F" w14:textId="77777777" w:rsidR="002D05E7" w:rsidRPr="00112425" w:rsidRDefault="002D05E7" w:rsidP="002A6FB3">
      <w:pPr>
        <w:keepNext/>
        <w:keepLines/>
        <w:jc w:val="both"/>
        <w:rPr>
          <w:rFonts w:ascii="Tahoma" w:hAnsi="Tahoma" w:cs="Tahoma"/>
        </w:rPr>
      </w:pPr>
      <w:r w:rsidRPr="00112425">
        <w:rPr>
          <w:rFonts w:ascii="Tahoma" w:hAnsi="Tahoma" w:cs="Tahoma"/>
          <w:b/>
        </w:rPr>
        <w:t>IZJAVLJAMO</w:t>
      </w:r>
      <w:r w:rsidRPr="00112425">
        <w:rPr>
          <w:rFonts w:ascii="Tahoma" w:hAnsi="Tahoma" w:cs="Tahoma"/>
        </w:rPr>
        <w:t xml:space="preserve">, da so pri lastništvu zgoraj navedenega </w:t>
      </w:r>
      <w:r w:rsidR="001B1358" w:rsidRPr="00112425">
        <w:rPr>
          <w:rFonts w:ascii="Tahoma" w:hAnsi="Tahoma" w:cs="Tahoma"/>
        </w:rPr>
        <w:t xml:space="preserve">gospodarskega subjekta </w:t>
      </w:r>
      <w:r w:rsidRPr="00112425">
        <w:rPr>
          <w:rFonts w:ascii="Tahoma" w:hAnsi="Tahoma" w:cs="Tahoma"/>
        </w:rPr>
        <w:t xml:space="preserve">udeležene naslednje </w:t>
      </w:r>
      <w:r w:rsidRPr="00112425">
        <w:rPr>
          <w:rFonts w:ascii="Tahoma" w:hAnsi="Tahoma" w:cs="Tahoma"/>
          <w:u w:val="single"/>
        </w:rPr>
        <w:t>fizične osebe</w:t>
      </w:r>
      <w:r w:rsidRPr="00112425">
        <w:rPr>
          <w:rFonts w:ascii="Tahoma" w:hAnsi="Tahoma" w:cs="Tahoma"/>
        </w:rPr>
        <w:t>, vključno z udeležbo tihih družbenikov:</w:t>
      </w:r>
    </w:p>
    <w:p w14:paraId="0D4C6D2C" w14:textId="77777777" w:rsidR="002D05E7" w:rsidRPr="00112425" w:rsidRDefault="002D05E7" w:rsidP="002A6FB3">
      <w:pPr>
        <w:keepNext/>
        <w:keepLines/>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366"/>
        <w:gridCol w:w="3646"/>
        <w:gridCol w:w="1801"/>
      </w:tblGrid>
      <w:tr w:rsidR="002D05E7" w:rsidRPr="00112425" w14:paraId="383F1A1B" w14:textId="77777777" w:rsidTr="00DE3254">
        <w:tc>
          <w:tcPr>
            <w:tcW w:w="534" w:type="dxa"/>
            <w:shd w:val="clear" w:color="auto" w:fill="auto"/>
          </w:tcPr>
          <w:p w14:paraId="4804ED14" w14:textId="77777777" w:rsidR="002D05E7" w:rsidRPr="00112425" w:rsidRDefault="002D05E7" w:rsidP="002A6FB3">
            <w:pPr>
              <w:keepNext/>
              <w:keepLines/>
              <w:jc w:val="both"/>
              <w:rPr>
                <w:rFonts w:ascii="Tahoma" w:hAnsi="Tahoma" w:cs="Tahoma"/>
                <w:b/>
              </w:rPr>
            </w:pPr>
            <w:r w:rsidRPr="00112425">
              <w:rPr>
                <w:rFonts w:ascii="Tahoma" w:hAnsi="Tahoma" w:cs="Tahoma"/>
                <w:b/>
              </w:rPr>
              <w:t>Št.</w:t>
            </w:r>
          </w:p>
        </w:tc>
        <w:tc>
          <w:tcPr>
            <w:tcW w:w="3402" w:type="dxa"/>
            <w:shd w:val="clear" w:color="auto" w:fill="auto"/>
          </w:tcPr>
          <w:p w14:paraId="0007E5AC" w14:textId="77777777" w:rsidR="002D05E7" w:rsidRPr="00112425" w:rsidRDefault="002D05E7" w:rsidP="002A6FB3">
            <w:pPr>
              <w:keepNext/>
              <w:keepLines/>
              <w:jc w:val="both"/>
              <w:rPr>
                <w:rFonts w:ascii="Tahoma" w:hAnsi="Tahoma" w:cs="Tahoma"/>
                <w:b/>
              </w:rPr>
            </w:pPr>
            <w:r w:rsidRPr="00112425">
              <w:rPr>
                <w:rFonts w:ascii="Tahoma" w:hAnsi="Tahoma" w:cs="Tahoma"/>
                <w:b/>
              </w:rPr>
              <w:t>Ime in priimek</w:t>
            </w:r>
          </w:p>
        </w:tc>
        <w:tc>
          <w:tcPr>
            <w:tcW w:w="3685" w:type="dxa"/>
            <w:shd w:val="clear" w:color="auto" w:fill="auto"/>
          </w:tcPr>
          <w:p w14:paraId="4A029CF3" w14:textId="77777777" w:rsidR="002D05E7" w:rsidRPr="00112425" w:rsidRDefault="002D05E7" w:rsidP="002A6FB3">
            <w:pPr>
              <w:keepNext/>
              <w:keepLines/>
              <w:jc w:val="both"/>
              <w:rPr>
                <w:rFonts w:ascii="Tahoma" w:hAnsi="Tahoma" w:cs="Tahoma"/>
                <w:b/>
              </w:rPr>
            </w:pPr>
            <w:r w:rsidRPr="00112425">
              <w:rPr>
                <w:rFonts w:ascii="Tahoma" w:hAnsi="Tahoma" w:cs="Tahoma"/>
                <w:b/>
              </w:rPr>
              <w:t>Naslov stalnega bivališča</w:t>
            </w:r>
          </w:p>
        </w:tc>
        <w:tc>
          <w:tcPr>
            <w:tcW w:w="1810" w:type="dxa"/>
            <w:shd w:val="clear" w:color="auto" w:fill="auto"/>
          </w:tcPr>
          <w:p w14:paraId="614BE939" w14:textId="77777777" w:rsidR="002D05E7" w:rsidRPr="00112425" w:rsidRDefault="002D05E7" w:rsidP="002A6FB3">
            <w:pPr>
              <w:keepNext/>
              <w:keepLines/>
              <w:jc w:val="both"/>
              <w:rPr>
                <w:rFonts w:ascii="Tahoma" w:hAnsi="Tahoma" w:cs="Tahoma"/>
                <w:b/>
              </w:rPr>
            </w:pPr>
            <w:r w:rsidRPr="00112425">
              <w:rPr>
                <w:rFonts w:ascii="Tahoma" w:hAnsi="Tahoma" w:cs="Tahoma"/>
                <w:b/>
              </w:rPr>
              <w:t>Delež lastništva v %</w:t>
            </w:r>
          </w:p>
        </w:tc>
      </w:tr>
      <w:tr w:rsidR="002D05E7" w:rsidRPr="00112425" w14:paraId="442A5DF0" w14:textId="77777777" w:rsidTr="00DE3254">
        <w:tc>
          <w:tcPr>
            <w:tcW w:w="534" w:type="dxa"/>
            <w:shd w:val="clear" w:color="auto" w:fill="auto"/>
          </w:tcPr>
          <w:p w14:paraId="67D954F3" w14:textId="77777777" w:rsidR="002D05E7" w:rsidRPr="00112425" w:rsidRDefault="002D05E7" w:rsidP="002A6FB3">
            <w:pPr>
              <w:keepNext/>
              <w:keepLines/>
              <w:jc w:val="both"/>
              <w:rPr>
                <w:rFonts w:ascii="Tahoma" w:hAnsi="Tahoma" w:cs="Tahoma"/>
                <w:b/>
              </w:rPr>
            </w:pPr>
            <w:r w:rsidRPr="00112425">
              <w:rPr>
                <w:rFonts w:ascii="Tahoma" w:hAnsi="Tahoma" w:cs="Tahoma"/>
                <w:b/>
              </w:rPr>
              <w:t>1.</w:t>
            </w:r>
          </w:p>
        </w:tc>
        <w:tc>
          <w:tcPr>
            <w:tcW w:w="3402" w:type="dxa"/>
            <w:shd w:val="clear" w:color="auto" w:fill="auto"/>
          </w:tcPr>
          <w:p w14:paraId="179CD1A3" w14:textId="77777777" w:rsidR="002D05E7" w:rsidRPr="00112425" w:rsidRDefault="002D05E7" w:rsidP="002A6FB3">
            <w:pPr>
              <w:keepNext/>
              <w:keepLines/>
              <w:jc w:val="both"/>
              <w:rPr>
                <w:rFonts w:ascii="Tahoma" w:hAnsi="Tahoma" w:cs="Tahoma"/>
                <w:b/>
              </w:rPr>
            </w:pPr>
          </w:p>
        </w:tc>
        <w:tc>
          <w:tcPr>
            <w:tcW w:w="3685" w:type="dxa"/>
            <w:shd w:val="clear" w:color="auto" w:fill="auto"/>
          </w:tcPr>
          <w:p w14:paraId="76230825" w14:textId="77777777" w:rsidR="002D05E7" w:rsidRPr="00112425" w:rsidRDefault="002D05E7" w:rsidP="002A6FB3">
            <w:pPr>
              <w:keepNext/>
              <w:keepLines/>
              <w:jc w:val="both"/>
              <w:rPr>
                <w:rFonts w:ascii="Tahoma" w:hAnsi="Tahoma" w:cs="Tahoma"/>
                <w:b/>
              </w:rPr>
            </w:pPr>
          </w:p>
        </w:tc>
        <w:tc>
          <w:tcPr>
            <w:tcW w:w="1810" w:type="dxa"/>
            <w:shd w:val="clear" w:color="auto" w:fill="auto"/>
          </w:tcPr>
          <w:p w14:paraId="38FC5A8B" w14:textId="77777777" w:rsidR="002D05E7" w:rsidRPr="00112425" w:rsidRDefault="002D05E7" w:rsidP="002A6FB3">
            <w:pPr>
              <w:keepNext/>
              <w:keepLines/>
              <w:jc w:val="both"/>
              <w:rPr>
                <w:rFonts w:ascii="Tahoma" w:hAnsi="Tahoma" w:cs="Tahoma"/>
                <w:b/>
              </w:rPr>
            </w:pPr>
          </w:p>
        </w:tc>
      </w:tr>
      <w:tr w:rsidR="002D05E7" w:rsidRPr="00112425" w14:paraId="5B01EF9D" w14:textId="77777777" w:rsidTr="00DE3254">
        <w:tc>
          <w:tcPr>
            <w:tcW w:w="534" w:type="dxa"/>
            <w:shd w:val="clear" w:color="auto" w:fill="auto"/>
          </w:tcPr>
          <w:p w14:paraId="2862990E" w14:textId="77777777" w:rsidR="002D05E7" w:rsidRPr="00112425" w:rsidRDefault="002D05E7" w:rsidP="002A6FB3">
            <w:pPr>
              <w:keepNext/>
              <w:keepLines/>
              <w:jc w:val="both"/>
              <w:rPr>
                <w:rFonts w:ascii="Tahoma" w:hAnsi="Tahoma" w:cs="Tahoma"/>
                <w:b/>
              </w:rPr>
            </w:pPr>
            <w:r w:rsidRPr="00112425">
              <w:rPr>
                <w:rFonts w:ascii="Tahoma" w:hAnsi="Tahoma" w:cs="Tahoma"/>
                <w:b/>
              </w:rPr>
              <w:t>2.</w:t>
            </w:r>
          </w:p>
        </w:tc>
        <w:tc>
          <w:tcPr>
            <w:tcW w:w="3402" w:type="dxa"/>
            <w:shd w:val="clear" w:color="auto" w:fill="auto"/>
          </w:tcPr>
          <w:p w14:paraId="699671E5" w14:textId="77777777" w:rsidR="002D05E7" w:rsidRPr="00112425" w:rsidRDefault="002D05E7" w:rsidP="002A6FB3">
            <w:pPr>
              <w:keepNext/>
              <w:keepLines/>
              <w:jc w:val="both"/>
              <w:rPr>
                <w:rFonts w:ascii="Tahoma" w:hAnsi="Tahoma" w:cs="Tahoma"/>
                <w:b/>
              </w:rPr>
            </w:pPr>
          </w:p>
        </w:tc>
        <w:tc>
          <w:tcPr>
            <w:tcW w:w="3685" w:type="dxa"/>
            <w:shd w:val="clear" w:color="auto" w:fill="auto"/>
          </w:tcPr>
          <w:p w14:paraId="4B9C46CA" w14:textId="77777777" w:rsidR="002D05E7" w:rsidRPr="00112425" w:rsidRDefault="002D05E7" w:rsidP="002A6FB3">
            <w:pPr>
              <w:keepNext/>
              <w:keepLines/>
              <w:jc w:val="both"/>
              <w:rPr>
                <w:rFonts w:ascii="Tahoma" w:hAnsi="Tahoma" w:cs="Tahoma"/>
                <w:b/>
              </w:rPr>
            </w:pPr>
          </w:p>
        </w:tc>
        <w:tc>
          <w:tcPr>
            <w:tcW w:w="1810" w:type="dxa"/>
            <w:shd w:val="clear" w:color="auto" w:fill="auto"/>
          </w:tcPr>
          <w:p w14:paraId="4554A31A" w14:textId="77777777" w:rsidR="002D05E7" w:rsidRPr="00112425" w:rsidRDefault="002D05E7" w:rsidP="002A6FB3">
            <w:pPr>
              <w:keepNext/>
              <w:keepLines/>
              <w:jc w:val="both"/>
              <w:rPr>
                <w:rFonts w:ascii="Tahoma" w:hAnsi="Tahoma" w:cs="Tahoma"/>
                <w:b/>
              </w:rPr>
            </w:pPr>
          </w:p>
        </w:tc>
      </w:tr>
      <w:tr w:rsidR="002D05E7" w:rsidRPr="00112425" w14:paraId="521B4FEA" w14:textId="77777777" w:rsidTr="00DE3254">
        <w:tc>
          <w:tcPr>
            <w:tcW w:w="534" w:type="dxa"/>
            <w:shd w:val="clear" w:color="auto" w:fill="auto"/>
          </w:tcPr>
          <w:p w14:paraId="74524BB3" w14:textId="77777777" w:rsidR="002D05E7" w:rsidRPr="00112425" w:rsidRDefault="002D05E7" w:rsidP="002A6FB3">
            <w:pPr>
              <w:keepNext/>
              <w:keepLines/>
              <w:jc w:val="both"/>
              <w:rPr>
                <w:rFonts w:ascii="Tahoma" w:hAnsi="Tahoma" w:cs="Tahoma"/>
                <w:b/>
              </w:rPr>
            </w:pPr>
            <w:r w:rsidRPr="00112425">
              <w:rPr>
                <w:rFonts w:ascii="Tahoma" w:hAnsi="Tahoma" w:cs="Tahoma"/>
                <w:b/>
              </w:rPr>
              <w:t>3.</w:t>
            </w:r>
          </w:p>
        </w:tc>
        <w:tc>
          <w:tcPr>
            <w:tcW w:w="3402" w:type="dxa"/>
            <w:shd w:val="clear" w:color="auto" w:fill="auto"/>
          </w:tcPr>
          <w:p w14:paraId="142F00ED" w14:textId="77777777" w:rsidR="002D05E7" w:rsidRPr="00112425" w:rsidRDefault="002D05E7" w:rsidP="002A6FB3">
            <w:pPr>
              <w:keepNext/>
              <w:keepLines/>
              <w:jc w:val="both"/>
              <w:rPr>
                <w:rFonts w:ascii="Tahoma" w:hAnsi="Tahoma" w:cs="Tahoma"/>
                <w:b/>
              </w:rPr>
            </w:pPr>
          </w:p>
        </w:tc>
        <w:tc>
          <w:tcPr>
            <w:tcW w:w="3685" w:type="dxa"/>
            <w:shd w:val="clear" w:color="auto" w:fill="auto"/>
          </w:tcPr>
          <w:p w14:paraId="6A4330FA" w14:textId="77777777" w:rsidR="002D05E7" w:rsidRPr="00112425" w:rsidRDefault="002D05E7" w:rsidP="002A6FB3">
            <w:pPr>
              <w:keepNext/>
              <w:keepLines/>
              <w:jc w:val="both"/>
              <w:rPr>
                <w:rFonts w:ascii="Tahoma" w:hAnsi="Tahoma" w:cs="Tahoma"/>
                <w:b/>
              </w:rPr>
            </w:pPr>
          </w:p>
        </w:tc>
        <w:tc>
          <w:tcPr>
            <w:tcW w:w="1810" w:type="dxa"/>
            <w:shd w:val="clear" w:color="auto" w:fill="auto"/>
          </w:tcPr>
          <w:p w14:paraId="2EBADF75" w14:textId="77777777" w:rsidR="002D05E7" w:rsidRPr="00112425" w:rsidRDefault="002D05E7" w:rsidP="002A6FB3">
            <w:pPr>
              <w:keepNext/>
              <w:keepLines/>
              <w:jc w:val="both"/>
              <w:rPr>
                <w:rFonts w:ascii="Tahoma" w:hAnsi="Tahoma" w:cs="Tahoma"/>
                <w:b/>
              </w:rPr>
            </w:pPr>
          </w:p>
        </w:tc>
      </w:tr>
      <w:tr w:rsidR="002D05E7" w:rsidRPr="00112425" w14:paraId="44FD121F" w14:textId="77777777" w:rsidTr="00DE3254">
        <w:tc>
          <w:tcPr>
            <w:tcW w:w="534" w:type="dxa"/>
            <w:shd w:val="clear" w:color="auto" w:fill="auto"/>
          </w:tcPr>
          <w:p w14:paraId="7CD597A0" w14:textId="77777777" w:rsidR="002D05E7" w:rsidRPr="00112425" w:rsidRDefault="002D05E7" w:rsidP="002A6FB3">
            <w:pPr>
              <w:keepNext/>
              <w:keepLines/>
              <w:jc w:val="both"/>
              <w:rPr>
                <w:rFonts w:ascii="Tahoma" w:hAnsi="Tahoma" w:cs="Tahoma"/>
                <w:b/>
              </w:rPr>
            </w:pPr>
            <w:r w:rsidRPr="00112425">
              <w:rPr>
                <w:rFonts w:ascii="Tahoma" w:hAnsi="Tahoma" w:cs="Tahoma"/>
                <w:b/>
              </w:rPr>
              <w:t>…</w:t>
            </w:r>
          </w:p>
        </w:tc>
        <w:tc>
          <w:tcPr>
            <w:tcW w:w="3402" w:type="dxa"/>
            <w:shd w:val="clear" w:color="auto" w:fill="auto"/>
          </w:tcPr>
          <w:p w14:paraId="2926CA3D" w14:textId="77777777" w:rsidR="002D05E7" w:rsidRPr="00112425" w:rsidRDefault="002D05E7" w:rsidP="002A6FB3">
            <w:pPr>
              <w:keepNext/>
              <w:keepLines/>
              <w:jc w:val="both"/>
              <w:rPr>
                <w:rFonts w:ascii="Tahoma" w:hAnsi="Tahoma" w:cs="Tahoma"/>
                <w:b/>
              </w:rPr>
            </w:pPr>
          </w:p>
        </w:tc>
        <w:tc>
          <w:tcPr>
            <w:tcW w:w="3685" w:type="dxa"/>
            <w:shd w:val="clear" w:color="auto" w:fill="auto"/>
          </w:tcPr>
          <w:p w14:paraId="50295C67" w14:textId="77777777" w:rsidR="002D05E7" w:rsidRPr="00112425" w:rsidRDefault="002D05E7" w:rsidP="002A6FB3">
            <w:pPr>
              <w:keepNext/>
              <w:keepLines/>
              <w:jc w:val="both"/>
              <w:rPr>
                <w:rFonts w:ascii="Tahoma" w:hAnsi="Tahoma" w:cs="Tahoma"/>
                <w:b/>
              </w:rPr>
            </w:pPr>
          </w:p>
        </w:tc>
        <w:tc>
          <w:tcPr>
            <w:tcW w:w="1810" w:type="dxa"/>
            <w:shd w:val="clear" w:color="auto" w:fill="auto"/>
          </w:tcPr>
          <w:p w14:paraId="5DCAB7E1" w14:textId="77777777" w:rsidR="002D05E7" w:rsidRPr="00112425" w:rsidRDefault="002D05E7" w:rsidP="002A6FB3">
            <w:pPr>
              <w:keepNext/>
              <w:keepLines/>
              <w:jc w:val="both"/>
              <w:rPr>
                <w:rFonts w:ascii="Tahoma" w:hAnsi="Tahoma" w:cs="Tahoma"/>
                <w:b/>
              </w:rPr>
            </w:pPr>
          </w:p>
        </w:tc>
      </w:tr>
    </w:tbl>
    <w:p w14:paraId="3BAD11DE" w14:textId="77777777" w:rsidR="002D05E7" w:rsidRPr="00112425" w:rsidRDefault="002D05E7" w:rsidP="002A6FB3">
      <w:pPr>
        <w:keepNext/>
        <w:keepLines/>
        <w:jc w:val="both"/>
        <w:rPr>
          <w:rFonts w:ascii="Tahoma" w:hAnsi="Tahoma" w:cs="Tahoma"/>
          <w:b/>
        </w:rPr>
      </w:pPr>
    </w:p>
    <w:p w14:paraId="79934CFC" w14:textId="77777777" w:rsidR="002D05E7" w:rsidRPr="00112425" w:rsidRDefault="00722C27" w:rsidP="002A6FB3">
      <w:pPr>
        <w:keepNext/>
        <w:keepLines/>
        <w:jc w:val="both"/>
        <w:rPr>
          <w:rFonts w:ascii="Tahoma" w:hAnsi="Tahoma" w:cs="Tahoma"/>
        </w:rPr>
      </w:pPr>
      <w:r w:rsidRPr="00112425">
        <w:rPr>
          <w:rFonts w:ascii="Tahoma" w:hAnsi="Tahoma" w:cs="Tahoma"/>
          <w:b/>
        </w:rPr>
        <w:br w:type="page"/>
      </w:r>
      <w:r w:rsidR="002D05E7" w:rsidRPr="00112425">
        <w:rPr>
          <w:rFonts w:ascii="Tahoma" w:hAnsi="Tahoma" w:cs="Tahoma"/>
          <w:b/>
        </w:rPr>
        <w:lastRenderedPageBreak/>
        <w:t>IZJAVLJAMO</w:t>
      </w:r>
      <w:r w:rsidR="002D05E7" w:rsidRPr="00112425">
        <w:rPr>
          <w:rFonts w:ascii="Tahoma" w:hAnsi="Tahoma" w:cs="Tahoma"/>
        </w:rPr>
        <w:t xml:space="preserve">, da so skladno z določbami zakona, ki ureja gospodarske družbe, </w:t>
      </w:r>
      <w:r w:rsidR="002D05E7" w:rsidRPr="00112425">
        <w:rPr>
          <w:rFonts w:ascii="Tahoma" w:hAnsi="Tahoma" w:cs="Tahoma"/>
          <w:u w:val="single"/>
        </w:rPr>
        <w:t>povezane družbe</w:t>
      </w:r>
      <w:r w:rsidR="002D05E7" w:rsidRPr="00112425">
        <w:rPr>
          <w:rFonts w:ascii="Tahoma" w:hAnsi="Tahoma" w:cs="Tahoma"/>
        </w:rPr>
        <w:t xml:space="preserve"> z zgoraj navedenim </w:t>
      </w:r>
      <w:r w:rsidR="001B1358" w:rsidRPr="00112425">
        <w:rPr>
          <w:rFonts w:ascii="Tahoma" w:hAnsi="Tahoma" w:cs="Tahoma"/>
        </w:rPr>
        <w:t>gospodarskim subjektom</w:t>
      </w:r>
      <w:r w:rsidR="002D05E7" w:rsidRPr="00112425">
        <w:rPr>
          <w:rFonts w:ascii="Tahoma" w:hAnsi="Tahoma" w:cs="Tahoma"/>
        </w:rPr>
        <w:t>, naslednji gospodarski subjekti:</w:t>
      </w:r>
    </w:p>
    <w:p w14:paraId="22FD497F" w14:textId="77777777" w:rsidR="002D05E7" w:rsidRPr="00112425" w:rsidRDefault="002D05E7" w:rsidP="002A6FB3">
      <w:pPr>
        <w:keepNext/>
        <w:keepLines/>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3341"/>
        <w:gridCol w:w="3619"/>
        <w:gridCol w:w="1854"/>
      </w:tblGrid>
      <w:tr w:rsidR="002D05E7" w:rsidRPr="00112425" w14:paraId="375CA948" w14:textId="77777777" w:rsidTr="00DE3254">
        <w:tc>
          <w:tcPr>
            <w:tcW w:w="533" w:type="dxa"/>
            <w:shd w:val="clear" w:color="auto" w:fill="auto"/>
          </w:tcPr>
          <w:p w14:paraId="69F960FB" w14:textId="77777777" w:rsidR="002D05E7" w:rsidRPr="00112425" w:rsidRDefault="002D05E7" w:rsidP="002A6FB3">
            <w:pPr>
              <w:keepNext/>
              <w:keepLines/>
              <w:jc w:val="both"/>
              <w:rPr>
                <w:rFonts w:ascii="Tahoma" w:hAnsi="Tahoma" w:cs="Tahoma"/>
                <w:b/>
              </w:rPr>
            </w:pPr>
            <w:r w:rsidRPr="00112425">
              <w:rPr>
                <w:rFonts w:ascii="Tahoma" w:hAnsi="Tahoma" w:cs="Tahoma"/>
                <w:b/>
              </w:rPr>
              <w:t>Št.</w:t>
            </w:r>
          </w:p>
        </w:tc>
        <w:tc>
          <w:tcPr>
            <w:tcW w:w="3376" w:type="dxa"/>
            <w:shd w:val="clear" w:color="auto" w:fill="auto"/>
          </w:tcPr>
          <w:p w14:paraId="1F0A60D7" w14:textId="77777777" w:rsidR="002D05E7" w:rsidRPr="00112425" w:rsidRDefault="002D05E7" w:rsidP="002A6FB3">
            <w:pPr>
              <w:keepNext/>
              <w:keepLines/>
              <w:jc w:val="both"/>
              <w:rPr>
                <w:rFonts w:ascii="Tahoma" w:hAnsi="Tahoma" w:cs="Tahoma"/>
                <w:b/>
              </w:rPr>
            </w:pPr>
            <w:r w:rsidRPr="00112425">
              <w:rPr>
                <w:rFonts w:ascii="Tahoma" w:hAnsi="Tahoma" w:cs="Tahoma"/>
                <w:b/>
              </w:rPr>
              <w:t xml:space="preserve">Naziv </w:t>
            </w:r>
          </w:p>
        </w:tc>
        <w:tc>
          <w:tcPr>
            <w:tcW w:w="3657" w:type="dxa"/>
            <w:shd w:val="clear" w:color="auto" w:fill="auto"/>
          </w:tcPr>
          <w:p w14:paraId="6C31E1E8" w14:textId="77777777" w:rsidR="002D05E7" w:rsidRPr="00112425" w:rsidRDefault="002D05E7" w:rsidP="002A6FB3">
            <w:pPr>
              <w:keepNext/>
              <w:keepLines/>
              <w:jc w:val="both"/>
              <w:rPr>
                <w:rFonts w:ascii="Tahoma" w:hAnsi="Tahoma" w:cs="Tahoma"/>
                <w:b/>
              </w:rPr>
            </w:pPr>
            <w:r w:rsidRPr="00112425">
              <w:rPr>
                <w:rFonts w:ascii="Tahoma" w:hAnsi="Tahoma" w:cs="Tahoma"/>
                <w:b/>
              </w:rPr>
              <w:t xml:space="preserve">Sedež </w:t>
            </w:r>
          </w:p>
        </w:tc>
        <w:tc>
          <w:tcPr>
            <w:tcW w:w="1865" w:type="dxa"/>
            <w:shd w:val="clear" w:color="auto" w:fill="auto"/>
          </w:tcPr>
          <w:p w14:paraId="50B47E43" w14:textId="77777777" w:rsidR="002D05E7" w:rsidRPr="00112425" w:rsidRDefault="002D05E7" w:rsidP="002A6FB3">
            <w:pPr>
              <w:keepNext/>
              <w:keepLines/>
              <w:jc w:val="both"/>
              <w:rPr>
                <w:rFonts w:ascii="Tahoma" w:hAnsi="Tahoma" w:cs="Tahoma"/>
                <w:b/>
              </w:rPr>
            </w:pPr>
            <w:r w:rsidRPr="00112425">
              <w:rPr>
                <w:rFonts w:ascii="Tahoma" w:hAnsi="Tahoma" w:cs="Tahoma"/>
                <w:b/>
              </w:rPr>
              <w:t>Matična številka</w:t>
            </w:r>
          </w:p>
        </w:tc>
      </w:tr>
      <w:tr w:rsidR="002D05E7" w:rsidRPr="00112425" w14:paraId="0DDE909B" w14:textId="77777777" w:rsidTr="00DE3254">
        <w:tc>
          <w:tcPr>
            <w:tcW w:w="533" w:type="dxa"/>
            <w:shd w:val="clear" w:color="auto" w:fill="auto"/>
          </w:tcPr>
          <w:p w14:paraId="78D6F9EE" w14:textId="77777777" w:rsidR="002D05E7" w:rsidRPr="00112425" w:rsidRDefault="002D05E7" w:rsidP="002A6FB3">
            <w:pPr>
              <w:keepNext/>
              <w:keepLines/>
              <w:jc w:val="both"/>
              <w:rPr>
                <w:rFonts w:ascii="Tahoma" w:hAnsi="Tahoma" w:cs="Tahoma"/>
                <w:b/>
              </w:rPr>
            </w:pPr>
            <w:r w:rsidRPr="00112425">
              <w:rPr>
                <w:rFonts w:ascii="Tahoma" w:hAnsi="Tahoma" w:cs="Tahoma"/>
                <w:b/>
              </w:rPr>
              <w:t>1.</w:t>
            </w:r>
          </w:p>
        </w:tc>
        <w:tc>
          <w:tcPr>
            <w:tcW w:w="3376" w:type="dxa"/>
            <w:shd w:val="clear" w:color="auto" w:fill="auto"/>
          </w:tcPr>
          <w:p w14:paraId="6A3F2A4D" w14:textId="77777777" w:rsidR="002D05E7" w:rsidRPr="00112425" w:rsidRDefault="002D05E7" w:rsidP="002A6FB3">
            <w:pPr>
              <w:keepNext/>
              <w:keepLines/>
              <w:jc w:val="both"/>
              <w:rPr>
                <w:rFonts w:ascii="Tahoma" w:hAnsi="Tahoma" w:cs="Tahoma"/>
                <w:b/>
              </w:rPr>
            </w:pPr>
          </w:p>
        </w:tc>
        <w:tc>
          <w:tcPr>
            <w:tcW w:w="3657" w:type="dxa"/>
            <w:shd w:val="clear" w:color="auto" w:fill="auto"/>
          </w:tcPr>
          <w:p w14:paraId="1446BC25" w14:textId="77777777" w:rsidR="002D05E7" w:rsidRPr="00112425" w:rsidRDefault="002D05E7" w:rsidP="002A6FB3">
            <w:pPr>
              <w:keepNext/>
              <w:keepLines/>
              <w:jc w:val="both"/>
              <w:rPr>
                <w:rFonts w:ascii="Tahoma" w:hAnsi="Tahoma" w:cs="Tahoma"/>
                <w:b/>
              </w:rPr>
            </w:pPr>
          </w:p>
        </w:tc>
        <w:tc>
          <w:tcPr>
            <w:tcW w:w="1865" w:type="dxa"/>
            <w:shd w:val="clear" w:color="auto" w:fill="auto"/>
          </w:tcPr>
          <w:p w14:paraId="78AC87B1" w14:textId="77777777" w:rsidR="002D05E7" w:rsidRPr="00112425" w:rsidRDefault="002D05E7" w:rsidP="002A6FB3">
            <w:pPr>
              <w:keepNext/>
              <w:keepLines/>
              <w:jc w:val="both"/>
              <w:rPr>
                <w:rFonts w:ascii="Tahoma" w:hAnsi="Tahoma" w:cs="Tahoma"/>
                <w:b/>
              </w:rPr>
            </w:pPr>
          </w:p>
        </w:tc>
      </w:tr>
      <w:tr w:rsidR="002D05E7" w:rsidRPr="00112425" w14:paraId="6FC9F9CA" w14:textId="77777777" w:rsidTr="00DE3254">
        <w:tc>
          <w:tcPr>
            <w:tcW w:w="533" w:type="dxa"/>
            <w:shd w:val="clear" w:color="auto" w:fill="auto"/>
          </w:tcPr>
          <w:p w14:paraId="2E5E552A" w14:textId="77777777" w:rsidR="002D05E7" w:rsidRPr="00112425" w:rsidRDefault="002D05E7" w:rsidP="002A6FB3">
            <w:pPr>
              <w:keepNext/>
              <w:keepLines/>
              <w:jc w:val="both"/>
              <w:rPr>
                <w:rFonts w:ascii="Tahoma" w:hAnsi="Tahoma" w:cs="Tahoma"/>
                <w:b/>
              </w:rPr>
            </w:pPr>
            <w:r w:rsidRPr="00112425">
              <w:rPr>
                <w:rFonts w:ascii="Tahoma" w:hAnsi="Tahoma" w:cs="Tahoma"/>
                <w:b/>
              </w:rPr>
              <w:t>2.</w:t>
            </w:r>
          </w:p>
        </w:tc>
        <w:tc>
          <w:tcPr>
            <w:tcW w:w="3376" w:type="dxa"/>
            <w:shd w:val="clear" w:color="auto" w:fill="auto"/>
          </w:tcPr>
          <w:p w14:paraId="73F5F157" w14:textId="77777777" w:rsidR="002D05E7" w:rsidRPr="00112425" w:rsidRDefault="002D05E7" w:rsidP="002A6FB3">
            <w:pPr>
              <w:keepNext/>
              <w:keepLines/>
              <w:jc w:val="both"/>
              <w:rPr>
                <w:rFonts w:ascii="Tahoma" w:hAnsi="Tahoma" w:cs="Tahoma"/>
                <w:b/>
              </w:rPr>
            </w:pPr>
          </w:p>
        </w:tc>
        <w:tc>
          <w:tcPr>
            <w:tcW w:w="3657" w:type="dxa"/>
            <w:shd w:val="clear" w:color="auto" w:fill="auto"/>
          </w:tcPr>
          <w:p w14:paraId="3D388294" w14:textId="77777777" w:rsidR="002D05E7" w:rsidRPr="00112425" w:rsidRDefault="002D05E7" w:rsidP="002A6FB3">
            <w:pPr>
              <w:keepNext/>
              <w:keepLines/>
              <w:jc w:val="both"/>
              <w:rPr>
                <w:rFonts w:ascii="Tahoma" w:hAnsi="Tahoma" w:cs="Tahoma"/>
                <w:b/>
              </w:rPr>
            </w:pPr>
          </w:p>
        </w:tc>
        <w:tc>
          <w:tcPr>
            <w:tcW w:w="1865" w:type="dxa"/>
            <w:shd w:val="clear" w:color="auto" w:fill="auto"/>
          </w:tcPr>
          <w:p w14:paraId="3BF637DD" w14:textId="77777777" w:rsidR="002D05E7" w:rsidRPr="00112425" w:rsidRDefault="002D05E7" w:rsidP="002A6FB3">
            <w:pPr>
              <w:keepNext/>
              <w:keepLines/>
              <w:jc w:val="both"/>
              <w:rPr>
                <w:rFonts w:ascii="Tahoma" w:hAnsi="Tahoma" w:cs="Tahoma"/>
                <w:b/>
              </w:rPr>
            </w:pPr>
          </w:p>
        </w:tc>
      </w:tr>
      <w:tr w:rsidR="002D05E7" w:rsidRPr="00112425" w14:paraId="38771C82" w14:textId="77777777" w:rsidTr="00DE3254">
        <w:tc>
          <w:tcPr>
            <w:tcW w:w="533" w:type="dxa"/>
            <w:shd w:val="clear" w:color="auto" w:fill="auto"/>
          </w:tcPr>
          <w:p w14:paraId="3280B8CA" w14:textId="77777777" w:rsidR="002D05E7" w:rsidRPr="00112425" w:rsidRDefault="002D05E7" w:rsidP="002A6FB3">
            <w:pPr>
              <w:keepNext/>
              <w:keepLines/>
              <w:jc w:val="both"/>
              <w:rPr>
                <w:rFonts w:ascii="Tahoma" w:hAnsi="Tahoma" w:cs="Tahoma"/>
                <w:b/>
              </w:rPr>
            </w:pPr>
            <w:r w:rsidRPr="00112425">
              <w:rPr>
                <w:rFonts w:ascii="Tahoma" w:hAnsi="Tahoma" w:cs="Tahoma"/>
                <w:b/>
              </w:rPr>
              <w:t>3.</w:t>
            </w:r>
          </w:p>
        </w:tc>
        <w:tc>
          <w:tcPr>
            <w:tcW w:w="3376" w:type="dxa"/>
            <w:shd w:val="clear" w:color="auto" w:fill="auto"/>
          </w:tcPr>
          <w:p w14:paraId="0F3DE159" w14:textId="77777777" w:rsidR="002D05E7" w:rsidRPr="00112425" w:rsidRDefault="002D05E7" w:rsidP="002A6FB3">
            <w:pPr>
              <w:keepNext/>
              <w:keepLines/>
              <w:jc w:val="both"/>
              <w:rPr>
                <w:rFonts w:ascii="Tahoma" w:hAnsi="Tahoma" w:cs="Tahoma"/>
                <w:b/>
              </w:rPr>
            </w:pPr>
          </w:p>
        </w:tc>
        <w:tc>
          <w:tcPr>
            <w:tcW w:w="3657" w:type="dxa"/>
            <w:shd w:val="clear" w:color="auto" w:fill="auto"/>
          </w:tcPr>
          <w:p w14:paraId="53FABD24" w14:textId="77777777" w:rsidR="002D05E7" w:rsidRPr="00112425" w:rsidRDefault="002D05E7" w:rsidP="002A6FB3">
            <w:pPr>
              <w:keepNext/>
              <w:keepLines/>
              <w:jc w:val="both"/>
              <w:rPr>
                <w:rFonts w:ascii="Tahoma" w:hAnsi="Tahoma" w:cs="Tahoma"/>
                <w:b/>
              </w:rPr>
            </w:pPr>
          </w:p>
        </w:tc>
        <w:tc>
          <w:tcPr>
            <w:tcW w:w="1865" w:type="dxa"/>
            <w:shd w:val="clear" w:color="auto" w:fill="auto"/>
          </w:tcPr>
          <w:p w14:paraId="5536F58E" w14:textId="77777777" w:rsidR="002D05E7" w:rsidRPr="00112425" w:rsidRDefault="002D05E7" w:rsidP="002A6FB3">
            <w:pPr>
              <w:keepNext/>
              <w:keepLines/>
              <w:jc w:val="both"/>
              <w:rPr>
                <w:rFonts w:ascii="Tahoma" w:hAnsi="Tahoma" w:cs="Tahoma"/>
                <w:b/>
              </w:rPr>
            </w:pPr>
          </w:p>
        </w:tc>
      </w:tr>
      <w:tr w:rsidR="002D05E7" w:rsidRPr="00112425" w14:paraId="5C763A4E" w14:textId="77777777" w:rsidTr="00DE3254">
        <w:tc>
          <w:tcPr>
            <w:tcW w:w="533" w:type="dxa"/>
            <w:shd w:val="clear" w:color="auto" w:fill="auto"/>
          </w:tcPr>
          <w:p w14:paraId="4C8D6B7C" w14:textId="77777777" w:rsidR="002D05E7" w:rsidRPr="00112425" w:rsidRDefault="002D05E7" w:rsidP="002A6FB3">
            <w:pPr>
              <w:keepNext/>
              <w:keepLines/>
              <w:jc w:val="both"/>
              <w:rPr>
                <w:rFonts w:ascii="Tahoma" w:hAnsi="Tahoma" w:cs="Tahoma"/>
                <w:b/>
              </w:rPr>
            </w:pPr>
            <w:r w:rsidRPr="00112425">
              <w:rPr>
                <w:rFonts w:ascii="Tahoma" w:hAnsi="Tahoma" w:cs="Tahoma"/>
                <w:b/>
              </w:rPr>
              <w:t>….</w:t>
            </w:r>
          </w:p>
        </w:tc>
        <w:tc>
          <w:tcPr>
            <w:tcW w:w="3376" w:type="dxa"/>
            <w:shd w:val="clear" w:color="auto" w:fill="auto"/>
          </w:tcPr>
          <w:p w14:paraId="68616017" w14:textId="77777777" w:rsidR="002D05E7" w:rsidRPr="00112425" w:rsidRDefault="002D05E7" w:rsidP="002A6FB3">
            <w:pPr>
              <w:keepNext/>
              <w:keepLines/>
              <w:jc w:val="both"/>
              <w:rPr>
                <w:rFonts w:ascii="Tahoma" w:hAnsi="Tahoma" w:cs="Tahoma"/>
                <w:b/>
              </w:rPr>
            </w:pPr>
          </w:p>
        </w:tc>
        <w:tc>
          <w:tcPr>
            <w:tcW w:w="3657" w:type="dxa"/>
            <w:shd w:val="clear" w:color="auto" w:fill="auto"/>
          </w:tcPr>
          <w:p w14:paraId="7AB04FB5" w14:textId="77777777" w:rsidR="002D05E7" w:rsidRPr="00112425" w:rsidRDefault="002D05E7" w:rsidP="002A6FB3">
            <w:pPr>
              <w:keepNext/>
              <w:keepLines/>
              <w:jc w:val="both"/>
              <w:rPr>
                <w:rFonts w:ascii="Tahoma" w:hAnsi="Tahoma" w:cs="Tahoma"/>
                <w:b/>
              </w:rPr>
            </w:pPr>
          </w:p>
        </w:tc>
        <w:tc>
          <w:tcPr>
            <w:tcW w:w="1865" w:type="dxa"/>
            <w:shd w:val="clear" w:color="auto" w:fill="auto"/>
          </w:tcPr>
          <w:p w14:paraId="58EECE89" w14:textId="77777777" w:rsidR="002D05E7" w:rsidRPr="00112425" w:rsidRDefault="002D05E7" w:rsidP="002A6FB3">
            <w:pPr>
              <w:keepNext/>
              <w:keepLines/>
              <w:jc w:val="both"/>
              <w:rPr>
                <w:rFonts w:ascii="Tahoma" w:hAnsi="Tahoma" w:cs="Tahoma"/>
                <w:b/>
              </w:rPr>
            </w:pPr>
          </w:p>
        </w:tc>
      </w:tr>
    </w:tbl>
    <w:p w14:paraId="3EA7A8B0" w14:textId="77777777" w:rsidR="001B1358" w:rsidRPr="00112425" w:rsidRDefault="001B1358" w:rsidP="002A6FB3">
      <w:pPr>
        <w:keepNext/>
        <w:keepLines/>
        <w:jc w:val="both"/>
        <w:rPr>
          <w:rFonts w:ascii="Tahoma" w:hAnsi="Tahoma" w:cs="Tahoma"/>
        </w:rPr>
      </w:pPr>
    </w:p>
    <w:p w14:paraId="40FF466C" w14:textId="77777777" w:rsidR="002D05E7" w:rsidRPr="00112425" w:rsidRDefault="002D05E7" w:rsidP="002A6FB3">
      <w:pPr>
        <w:keepNext/>
        <w:keepLines/>
        <w:jc w:val="both"/>
        <w:rPr>
          <w:rFonts w:ascii="Tahoma" w:hAnsi="Tahoma" w:cs="Tahoma"/>
        </w:rPr>
      </w:pPr>
      <w:r w:rsidRPr="00112425">
        <w:rPr>
          <w:rFonts w:ascii="Tahoma" w:hAnsi="Tahoma" w:cs="Tahoma"/>
        </w:rPr>
        <w:t>S podpisom te izjave jamčim, da v celotni lastniški strukturi ni udeleženih drugih fizičnih ter pravnih oseb in tihih družbenikov, ter gospodarskih subjektov, za katere se glede na določbe zakona, ki ureja gospodarske družbe, šteje, da so povezane družbe.</w:t>
      </w:r>
    </w:p>
    <w:p w14:paraId="1C3D78F3" w14:textId="77777777" w:rsidR="002D05E7" w:rsidRPr="00112425" w:rsidRDefault="002D05E7" w:rsidP="002A6FB3">
      <w:pPr>
        <w:keepNext/>
        <w:keepLines/>
        <w:jc w:val="both"/>
        <w:rPr>
          <w:rFonts w:ascii="Tahoma" w:hAnsi="Tahoma" w:cs="Tahoma"/>
        </w:rPr>
      </w:pPr>
    </w:p>
    <w:p w14:paraId="7D55C256" w14:textId="77777777" w:rsidR="002D05E7" w:rsidRPr="00112425" w:rsidRDefault="002D05E7" w:rsidP="002A6FB3">
      <w:pPr>
        <w:keepNext/>
        <w:keepLines/>
        <w:jc w:val="both"/>
        <w:rPr>
          <w:rFonts w:ascii="Tahoma" w:hAnsi="Tahoma" w:cs="Tahoma"/>
        </w:rPr>
      </w:pPr>
      <w:r w:rsidRPr="00112425">
        <w:rPr>
          <w:rFonts w:ascii="Tahoma" w:hAnsi="Tahoma" w:cs="Tahoma"/>
        </w:rPr>
        <w:t xml:space="preserve">S podpisom te izjave jamčim za točnost in resničnost podatkov ter se zavedam, da je </w:t>
      </w:r>
      <w:r w:rsidR="009D030E" w:rsidRPr="00112425">
        <w:rPr>
          <w:rFonts w:ascii="Tahoma" w:hAnsi="Tahoma" w:cs="Tahoma"/>
        </w:rPr>
        <w:t>pogodba</w:t>
      </w:r>
      <w:r w:rsidRPr="00112425">
        <w:rPr>
          <w:rFonts w:ascii="Tahoma" w:hAnsi="Tahoma" w:cs="Tahoma"/>
        </w:rPr>
        <w:t xml:space="preserve"> v primeru lažne izjave ali neresničnih podatkov o dejstvih v izjavi ničn</w:t>
      </w:r>
      <w:r w:rsidR="009D030E" w:rsidRPr="00112425">
        <w:rPr>
          <w:rFonts w:ascii="Tahoma" w:hAnsi="Tahoma" w:cs="Tahoma"/>
        </w:rPr>
        <w:t>a</w:t>
      </w:r>
      <w:r w:rsidRPr="00112425">
        <w:rPr>
          <w:rFonts w:ascii="Tahoma" w:hAnsi="Tahoma" w:cs="Tahoma"/>
        </w:rPr>
        <w:t>. Zavezujem se, da bom naročnika obvestil o vsaki spremembi posredovanih podatkov.</w:t>
      </w:r>
    </w:p>
    <w:p w14:paraId="5E0D690F" w14:textId="77777777" w:rsidR="002D05E7" w:rsidRPr="00112425" w:rsidRDefault="002D05E7" w:rsidP="002A6FB3">
      <w:pPr>
        <w:keepNext/>
        <w:keepLines/>
        <w:jc w:val="both"/>
        <w:rPr>
          <w:rFonts w:ascii="Tahoma" w:hAnsi="Tahoma" w:cs="Tahoma"/>
          <w:b/>
        </w:rPr>
      </w:pPr>
    </w:p>
    <w:p w14:paraId="43843C31" w14:textId="77777777" w:rsidR="002D05E7" w:rsidRPr="00112425" w:rsidRDefault="002D05E7" w:rsidP="002A6FB3">
      <w:pPr>
        <w:keepNext/>
        <w:keepLines/>
        <w:jc w:val="both"/>
        <w:rPr>
          <w:rFonts w:ascii="Tahoma" w:hAnsi="Tahoma" w:cs="Tahoma"/>
          <w:i/>
          <w:u w:val="single"/>
        </w:rPr>
      </w:pPr>
    </w:p>
    <w:p w14:paraId="4305F22D" w14:textId="77777777" w:rsidR="002D05E7" w:rsidRPr="00112425" w:rsidRDefault="002D05E7" w:rsidP="002A6FB3">
      <w:pPr>
        <w:keepNext/>
        <w:keepLines/>
        <w:jc w:val="both"/>
        <w:rPr>
          <w:rFonts w:ascii="Tahoma" w:hAnsi="Tahoma" w:cs="Tahoma"/>
          <w:i/>
          <w:u w:val="single"/>
        </w:rPr>
      </w:pPr>
      <w:r w:rsidRPr="00112425">
        <w:rPr>
          <w:rFonts w:ascii="Tahoma" w:hAnsi="Tahoma" w:cs="Tahoma"/>
          <w:i/>
          <w:u w:val="single"/>
        </w:rPr>
        <w:t>Vse izjave podajamo pod kazensko in materialno odgovornostjo.</w:t>
      </w:r>
    </w:p>
    <w:p w14:paraId="56288209" w14:textId="77777777" w:rsidR="002D05E7" w:rsidRPr="00112425" w:rsidRDefault="002D05E7" w:rsidP="002A6FB3">
      <w:pPr>
        <w:keepNext/>
        <w:keepLines/>
        <w:jc w:val="both"/>
        <w:rPr>
          <w:rFonts w:ascii="Tahoma" w:hAnsi="Tahoma" w:cs="Tahoma"/>
          <w:b/>
        </w:rPr>
      </w:pPr>
    </w:p>
    <w:p w14:paraId="6B117D5E" w14:textId="77777777" w:rsidR="002D05E7" w:rsidRPr="00112425" w:rsidRDefault="002D05E7" w:rsidP="002A6FB3">
      <w:pPr>
        <w:keepNext/>
        <w:keepLines/>
        <w:jc w:val="both"/>
        <w:rPr>
          <w:rFonts w:ascii="Tahoma" w:hAnsi="Tahoma" w:cs="Tahoma"/>
          <w:b/>
        </w:rPr>
      </w:pPr>
    </w:p>
    <w:p w14:paraId="190360C8" w14:textId="77777777" w:rsidR="002D05E7" w:rsidRPr="00112425" w:rsidRDefault="002D05E7" w:rsidP="002A6FB3">
      <w:pPr>
        <w:keepNext/>
        <w:keepLines/>
        <w:jc w:val="both"/>
        <w:rPr>
          <w:rFonts w:ascii="Tahoma" w:hAnsi="Tahoma" w:cs="Tahoma"/>
          <w:b/>
        </w:rPr>
      </w:pPr>
    </w:p>
    <w:p w14:paraId="31A4A635" w14:textId="77777777" w:rsidR="002D05E7" w:rsidRPr="00112425" w:rsidRDefault="002D05E7" w:rsidP="002A6FB3">
      <w:pPr>
        <w:keepNext/>
        <w:keepLines/>
        <w:jc w:val="both"/>
        <w:rPr>
          <w:rFonts w:ascii="Tahoma" w:hAnsi="Tahoma" w:cs="Tahoma"/>
          <w:b/>
        </w:rPr>
      </w:pPr>
      <w:r w:rsidRPr="00112425">
        <w:rPr>
          <w:rFonts w:ascii="Tahoma" w:hAnsi="Tahoma" w:cs="Tahoma"/>
          <w:b/>
        </w:rPr>
        <w:t>__________________________                                    _____________________________</w:t>
      </w:r>
    </w:p>
    <w:p w14:paraId="14891905" w14:textId="77777777" w:rsidR="002D05E7" w:rsidRPr="00112425" w:rsidRDefault="002D05E7" w:rsidP="002A6FB3">
      <w:pPr>
        <w:keepNext/>
        <w:keepLines/>
        <w:jc w:val="both"/>
        <w:rPr>
          <w:rFonts w:ascii="Tahoma" w:hAnsi="Tahoma" w:cs="Tahoma"/>
        </w:rPr>
      </w:pPr>
      <w:r w:rsidRPr="00112425">
        <w:rPr>
          <w:rFonts w:ascii="Tahoma" w:hAnsi="Tahoma" w:cs="Tahoma"/>
        </w:rPr>
        <w:t>(Kraj in datum)                                         Žig                      (</w:t>
      </w:r>
      <w:r w:rsidR="001B1358" w:rsidRPr="00112425">
        <w:rPr>
          <w:rFonts w:ascii="Tahoma" w:hAnsi="Tahoma" w:cs="Tahoma"/>
          <w:snapToGrid w:val="0"/>
          <w:color w:val="000000"/>
        </w:rPr>
        <w:t>Naziv in podpis gospodarskega subjekta</w:t>
      </w:r>
      <w:r w:rsidRPr="00112425">
        <w:rPr>
          <w:rFonts w:ascii="Tahoma" w:hAnsi="Tahoma" w:cs="Tahoma"/>
        </w:rPr>
        <w:t xml:space="preserve">) </w:t>
      </w:r>
    </w:p>
    <w:p w14:paraId="6A919F85" w14:textId="77777777" w:rsidR="002D05E7" w:rsidRPr="00112425" w:rsidRDefault="002D05E7" w:rsidP="002A6FB3">
      <w:pPr>
        <w:keepNext/>
        <w:keepLines/>
        <w:tabs>
          <w:tab w:val="left" w:pos="284"/>
        </w:tabs>
        <w:jc w:val="both"/>
        <w:rPr>
          <w:rFonts w:ascii="Tahoma" w:hAnsi="Tahoma" w:cs="Tahoma"/>
        </w:rPr>
      </w:pPr>
    </w:p>
    <w:p w14:paraId="6FA18ED3" w14:textId="77777777" w:rsidR="002D05E7" w:rsidRPr="00112425" w:rsidRDefault="002D05E7" w:rsidP="002A6FB3">
      <w:pPr>
        <w:keepNext/>
        <w:keepLines/>
        <w:tabs>
          <w:tab w:val="left" w:pos="284"/>
        </w:tabs>
        <w:jc w:val="both"/>
        <w:rPr>
          <w:rFonts w:ascii="Tahoma" w:hAnsi="Tahoma" w:cs="Tahoma"/>
        </w:rPr>
      </w:pPr>
    </w:p>
    <w:p w14:paraId="23F128DE" w14:textId="77777777" w:rsidR="002D05E7" w:rsidRPr="00112425" w:rsidRDefault="002D05E7" w:rsidP="002A6FB3">
      <w:pPr>
        <w:keepNext/>
        <w:keepLines/>
        <w:tabs>
          <w:tab w:val="left" w:pos="284"/>
        </w:tabs>
        <w:jc w:val="both"/>
        <w:rPr>
          <w:rFonts w:ascii="Tahoma" w:hAnsi="Tahoma" w:cs="Tahoma"/>
        </w:rPr>
      </w:pPr>
    </w:p>
    <w:p w14:paraId="75B99BFF" w14:textId="77777777" w:rsidR="002D05E7" w:rsidRPr="00112425" w:rsidRDefault="002D05E7" w:rsidP="002A6FB3">
      <w:pPr>
        <w:keepNext/>
        <w:keepLines/>
        <w:tabs>
          <w:tab w:val="left" w:pos="284"/>
        </w:tabs>
        <w:jc w:val="both"/>
        <w:rPr>
          <w:rFonts w:ascii="Tahoma" w:hAnsi="Tahoma" w:cs="Tahoma"/>
        </w:rPr>
      </w:pPr>
    </w:p>
    <w:p w14:paraId="6CA26D2F" w14:textId="77777777" w:rsidR="001B1358" w:rsidRPr="00112425" w:rsidRDefault="001B1358" w:rsidP="002A6FB3">
      <w:pPr>
        <w:keepNext/>
        <w:keepLines/>
        <w:tabs>
          <w:tab w:val="left" w:pos="284"/>
        </w:tabs>
        <w:jc w:val="both"/>
        <w:rPr>
          <w:rFonts w:ascii="Tahoma" w:hAnsi="Tahoma" w:cs="Tahoma"/>
        </w:rPr>
      </w:pPr>
    </w:p>
    <w:p w14:paraId="2E43A57A" w14:textId="77777777" w:rsidR="001B1358" w:rsidRPr="00112425" w:rsidRDefault="001B1358" w:rsidP="002A6FB3">
      <w:pPr>
        <w:keepNext/>
        <w:keepLines/>
        <w:tabs>
          <w:tab w:val="left" w:pos="284"/>
        </w:tabs>
        <w:jc w:val="both"/>
        <w:rPr>
          <w:rFonts w:ascii="Tahoma" w:hAnsi="Tahoma" w:cs="Tahoma"/>
        </w:rPr>
      </w:pPr>
    </w:p>
    <w:p w14:paraId="74300778" w14:textId="77777777" w:rsidR="00C51C0F" w:rsidRPr="00112425" w:rsidRDefault="00C51C0F" w:rsidP="002A6FB3">
      <w:pPr>
        <w:keepNext/>
        <w:keepLines/>
        <w:spacing w:after="40"/>
        <w:jc w:val="both"/>
        <w:rPr>
          <w:rFonts w:ascii="Tahoma" w:hAnsi="Tahoma" w:cs="Tahoma"/>
          <w:b/>
          <w:i/>
          <w:sz w:val="18"/>
          <w:szCs w:val="18"/>
          <w:u w:val="single"/>
        </w:rPr>
      </w:pPr>
      <w:r w:rsidRPr="00112425">
        <w:rPr>
          <w:rFonts w:ascii="Tahoma" w:hAnsi="Tahoma" w:cs="Tahoma"/>
          <w:b/>
          <w:i/>
          <w:sz w:val="18"/>
          <w:szCs w:val="18"/>
          <w:u w:val="single"/>
        </w:rPr>
        <w:t xml:space="preserve">Navodilo:  </w:t>
      </w:r>
      <w:r w:rsidRPr="00112425">
        <w:rPr>
          <w:rFonts w:ascii="Tahoma" w:hAnsi="Tahoma" w:cs="Tahoma"/>
          <w:i/>
          <w:iCs/>
          <w:sz w:val="18"/>
          <w:szCs w:val="22"/>
        </w:rPr>
        <w:t xml:space="preserve">Izjavo izpolni in podpiše </w:t>
      </w:r>
      <w:r w:rsidRPr="00112425">
        <w:rPr>
          <w:rFonts w:ascii="Tahoma" w:hAnsi="Tahoma" w:cs="Tahoma"/>
          <w:i/>
          <w:iCs/>
          <w:sz w:val="18"/>
          <w:szCs w:val="22"/>
          <w:u w:val="single"/>
        </w:rPr>
        <w:t>ponudnik</w:t>
      </w:r>
      <w:r w:rsidRPr="00112425">
        <w:rPr>
          <w:rFonts w:ascii="Tahoma" w:hAnsi="Tahoma" w:cs="Tahoma"/>
          <w:i/>
          <w:iCs/>
          <w:sz w:val="18"/>
          <w:szCs w:val="22"/>
        </w:rPr>
        <w:t xml:space="preserve">, kot tudi vsi </w:t>
      </w:r>
      <w:r w:rsidRPr="00112425">
        <w:rPr>
          <w:rFonts w:ascii="Tahoma" w:hAnsi="Tahoma" w:cs="Tahoma"/>
          <w:i/>
          <w:iCs/>
          <w:sz w:val="18"/>
          <w:szCs w:val="22"/>
          <w:u w:val="single"/>
        </w:rPr>
        <w:t>posamezni člani skupine ponudnikov</w:t>
      </w:r>
      <w:r w:rsidRPr="00112425">
        <w:rPr>
          <w:rFonts w:ascii="Tahoma" w:hAnsi="Tahoma" w:cs="Tahoma"/>
          <w:i/>
          <w:iCs/>
          <w:sz w:val="18"/>
          <w:szCs w:val="22"/>
        </w:rPr>
        <w:t xml:space="preserve"> (partnerji) v primeru skupne ponudbe, ter vsi morebitni </w:t>
      </w:r>
      <w:r w:rsidRPr="00112425">
        <w:rPr>
          <w:rFonts w:ascii="Tahoma" w:hAnsi="Tahoma" w:cs="Tahoma"/>
          <w:i/>
          <w:iCs/>
          <w:sz w:val="18"/>
          <w:szCs w:val="22"/>
          <w:u w:val="single"/>
        </w:rPr>
        <w:t>podizvajalci</w:t>
      </w:r>
      <w:r w:rsidRPr="00112425">
        <w:rPr>
          <w:rFonts w:ascii="Tahoma" w:hAnsi="Tahoma" w:cs="Tahoma"/>
          <w:i/>
          <w:iCs/>
          <w:sz w:val="18"/>
          <w:szCs w:val="22"/>
        </w:rPr>
        <w:t xml:space="preserve"> (če ponudnik izvaja javno naročilo s podizvajalci) in vsi drugi </w:t>
      </w:r>
      <w:r w:rsidRPr="00112425">
        <w:rPr>
          <w:rFonts w:ascii="Tahoma" w:hAnsi="Tahoma" w:cs="Tahoma"/>
          <w:i/>
          <w:iCs/>
          <w:sz w:val="18"/>
          <w:szCs w:val="22"/>
          <w:u w:val="single"/>
        </w:rPr>
        <w:t>subjekti</w:t>
      </w:r>
      <w:r w:rsidRPr="00112425">
        <w:rPr>
          <w:rFonts w:ascii="Tahoma" w:hAnsi="Tahoma" w:cs="Tahoma"/>
          <w:i/>
          <w:iCs/>
          <w:sz w:val="18"/>
          <w:szCs w:val="22"/>
        </w:rPr>
        <w:t>, katerih zmogljivost uporablja ponudnik (v kolikor bo ponudnik uporabil zmogljivosti drugih subjektov).</w:t>
      </w:r>
    </w:p>
    <w:p w14:paraId="719B71BD" w14:textId="77777777" w:rsidR="00C51C0F" w:rsidRPr="00112425" w:rsidRDefault="00C51C0F" w:rsidP="002A6FB3">
      <w:pPr>
        <w:keepNext/>
        <w:keepLines/>
        <w:tabs>
          <w:tab w:val="left" w:pos="284"/>
        </w:tabs>
        <w:jc w:val="both"/>
        <w:rPr>
          <w:rFonts w:ascii="Tahoma" w:hAnsi="Tahoma" w:cs="Tahoma"/>
        </w:rPr>
      </w:pPr>
    </w:p>
    <w:p w14:paraId="73675645" w14:textId="77777777" w:rsidR="00C51C0F" w:rsidRPr="00112425" w:rsidRDefault="00C51C0F" w:rsidP="002A6FB3">
      <w:pPr>
        <w:keepNext/>
        <w:keepLines/>
        <w:tabs>
          <w:tab w:val="left" w:pos="284"/>
        </w:tabs>
        <w:jc w:val="both"/>
        <w:rPr>
          <w:rFonts w:ascii="Tahoma" w:hAnsi="Tahoma" w:cs="Tahoma"/>
          <w:i/>
        </w:rPr>
      </w:pPr>
      <w:r w:rsidRPr="00112425">
        <w:rPr>
          <w:rFonts w:ascii="Tahoma" w:hAnsi="Tahoma" w:cs="Tahoma"/>
          <w:i/>
        </w:rPr>
        <w:t>Izjava je lahko podana tudi na lastnem obrazcu ali v elektronski obliki.</w:t>
      </w:r>
    </w:p>
    <w:p w14:paraId="5E658396" w14:textId="77777777" w:rsidR="00C51C0F" w:rsidRPr="00112425" w:rsidRDefault="00C51C0F" w:rsidP="002A6FB3">
      <w:pPr>
        <w:keepNext/>
        <w:keepLines/>
        <w:tabs>
          <w:tab w:val="left" w:pos="284"/>
        </w:tabs>
        <w:jc w:val="both"/>
        <w:rPr>
          <w:rFonts w:ascii="Tahoma" w:hAnsi="Tahoma" w:cs="Tahoma"/>
        </w:rPr>
      </w:pPr>
    </w:p>
    <w:p w14:paraId="7775E855" w14:textId="77777777" w:rsidR="00C51C0F" w:rsidRPr="00112425" w:rsidRDefault="00C51C0F" w:rsidP="002A6FB3">
      <w:pPr>
        <w:keepNext/>
        <w:keepLines/>
        <w:spacing w:after="40"/>
        <w:jc w:val="both"/>
        <w:rPr>
          <w:rFonts w:ascii="Tahoma" w:hAnsi="Tahoma" w:cs="Tahoma"/>
          <w:b/>
          <w:i/>
          <w:sz w:val="18"/>
          <w:szCs w:val="18"/>
          <w:u w:val="single"/>
        </w:rPr>
      </w:pPr>
      <w:r w:rsidRPr="00112425">
        <w:rPr>
          <w:rFonts w:ascii="Tahoma" w:hAnsi="Tahoma" w:cs="Tahoma"/>
          <w:b/>
          <w:i/>
          <w:sz w:val="18"/>
          <w:szCs w:val="18"/>
          <w:u w:val="single"/>
        </w:rPr>
        <w:t xml:space="preserve">Opomba:  </w:t>
      </w:r>
      <w:r w:rsidRPr="00112425">
        <w:rPr>
          <w:rFonts w:ascii="Tahoma" w:hAnsi="Tahoma" w:cs="Tahoma"/>
          <w:i/>
          <w:iCs/>
          <w:sz w:val="18"/>
          <w:szCs w:val="22"/>
        </w:rPr>
        <w:t xml:space="preserve">V skladu z odgovorom Komisije za preprečevanje korupcije na vprašanje št. 214 z dne 23.2.2012 v zadevi pod št. 0672-1/2012-39 (objavljeno na spletni strani </w:t>
      </w:r>
      <w:hyperlink r:id="rId23" w:history="1">
        <w:r w:rsidRPr="00112425">
          <w:rPr>
            <w:rFonts w:ascii="Tahoma" w:hAnsi="Tahoma" w:cs="Tahoma"/>
            <w:i/>
            <w:iCs/>
            <w:sz w:val="18"/>
            <w:szCs w:val="22"/>
          </w:rPr>
          <w:t>https://www.kpk-rs.si/sl/pogosta-vprasanja</w:t>
        </w:r>
      </w:hyperlink>
      <w:r w:rsidRPr="00112425">
        <w:rPr>
          <w:rFonts w:ascii="Tahoma" w:hAnsi="Tahoma" w:cs="Tahoma"/>
          <w:i/>
          <w:iCs/>
          <w:sz w:val="18"/>
          <w:szCs w:val="22"/>
        </w:rPr>
        <w:t xml:space="preserve">), lahko ponudnik v primeru, ko je ponudnik ali katera od družb v njegovi lastniški strukturi delniška družba, navede le tiste delničarje ponudnika, ki so posredno ali neposredno imetniki več kakor 5 % delnic oziroma so udeleženi z več kakor 5% deležem pri ustanoviteljskih pravicah, upravljanju ali kapitalu delniške družbe. </w:t>
      </w:r>
    </w:p>
    <w:p w14:paraId="015EF2BA" w14:textId="77777777" w:rsidR="002D05E7" w:rsidRPr="00112425" w:rsidRDefault="002D05E7" w:rsidP="002A6FB3">
      <w:pPr>
        <w:keepNext/>
        <w:keepLines/>
        <w:tabs>
          <w:tab w:val="left" w:pos="284"/>
        </w:tabs>
        <w:jc w:val="both"/>
        <w:rPr>
          <w:rFonts w:ascii="Tahoma" w:hAnsi="Tahoma" w:cs="Tahoma"/>
        </w:rPr>
      </w:pPr>
    </w:p>
    <w:p w14:paraId="32928823" w14:textId="77777777" w:rsidR="002D05E7" w:rsidRDefault="002D05E7" w:rsidP="002A6FB3">
      <w:pPr>
        <w:keepNext/>
        <w:keepLines/>
        <w:tabs>
          <w:tab w:val="left" w:pos="284"/>
        </w:tabs>
        <w:jc w:val="both"/>
        <w:rPr>
          <w:rFonts w:ascii="Tahoma" w:hAnsi="Tahoma" w:cs="Tahoma"/>
        </w:rPr>
      </w:pPr>
    </w:p>
    <w:p w14:paraId="3A7D73E5" w14:textId="77777777" w:rsidR="0057648B" w:rsidRDefault="0057648B" w:rsidP="002A6FB3">
      <w:pPr>
        <w:keepNext/>
        <w:keepLines/>
        <w:tabs>
          <w:tab w:val="left" w:pos="284"/>
        </w:tabs>
        <w:jc w:val="both"/>
        <w:rPr>
          <w:rFonts w:ascii="Tahoma" w:hAnsi="Tahoma" w:cs="Tahoma"/>
        </w:rPr>
      </w:pPr>
    </w:p>
    <w:p w14:paraId="79D3DA9D" w14:textId="77777777" w:rsidR="0057648B" w:rsidRDefault="0057648B" w:rsidP="002A6FB3">
      <w:pPr>
        <w:keepNext/>
        <w:keepLines/>
        <w:tabs>
          <w:tab w:val="left" w:pos="284"/>
        </w:tabs>
        <w:jc w:val="both"/>
        <w:rPr>
          <w:rFonts w:ascii="Tahoma" w:hAnsi="Tahoma" w:cs="Tahoma"/>
        </w:rPr>
      </w:pPr>
    </w:p>
    <w:p w14:paraId="4F76A707" w14:textId="77777777" w:rsidR="0057648B" w:rsidRDefault="0057648B" w:rsidP="002A6FB3">
      <w:pPr>
        <w:keepNext/>
        <w:keepLines/>
        <w:tabs>
          <w:tab w:val="left" w:pos="284"/>
        </w:tabs>
        <w:jc w:val="both"/>
        <w:rPr>
          <w:rFonts w:ascii="Tahoma" w:hAnsi="Tahoma" w:cs="Tahoma"/>
        </w:rPr>
      </w:pPr>
    </w:p>
    <w:p w14:paraId="15F2AA43" w14:textId="77777777" w:rsidR="0057648B" w:rsidRDefault="0057648B" w:rsidP="002A6FB3">
      <w:pPr>
        <w:keepNext/>
        <w:keepLines/>
        <w:tabs>
          <w:tab w:val="left" w:pos="284"/>
        </w:tabs>
        <w:jc w:val="both"/>
        <w:rPr>
          <w:rFonts w:ascii="Tahoma" w:hAnsi="Tahoma" w:cs="Tahoma"/>
        </w:rPr>
      </w:pPr>
    </w:p>
    <w:p w14:paraId="197A8357" w14:textId="77777777" w:rsidR="0057648B" w:rsidRDefault="0057648B" w:rsidP="002A6FB3">
      <w:pPr>
        <w:keepNext/>
        <w:keepLines/>
        <w:tabs>
          <w:tab w:val="left" w:pos="284"/>
        </w:tabs>
        <w:jc w:val="both"/>
        <w:rPr>
          <w:rFonts w:ascii="Tahoma" w:hAnsi="Tahoma" w:cs="Tahoma"/>
        </w:rPr>
      </w:pPr>
    </w:p>
    <w:p w14:paraId="0C0D6086" w14:textId="77777777" w:rsidR="0057648B" w:rsidRDefault="0057648B" w:rsidP="002A6FB3">
      <w:pPr>
        <w:keepNext/>
        <w:keepLines/>
        <w:tabs>
          <w:tab w:val="left" w:pos="284"/>
        </w:tabs>
        <w:jc w:val="both"/>
        <w:rPr>
          <w:rFonts w:ascii="Tahoma" w:hAnsi="Tahoma" w:cs="Tahoma"/>
        </w:rPr>
      </w:pPr>
    </w:p>
    <w:p w14:paraId="783CA5D4" w14:textId="77777777" w:rsidR="0057648B" w:rsidRDefault="0057648B" w:rsidP="002A6FB3">
      <w:pPr>
        <w:keepNext/>
        <w:keepLines/>
        <w:tabs>
          <w:tab w:val="left" w:pos="284"/>
        </w:tabs>
        <w:jc w:val="both"/>
        <w:rPr>
          <w:rFonts w:ascii="Tahoma" w:hAnsi="Tahoma" w:cs="Tahoma"/>
        </w:rPr>
      </w:pPr>
    </w:p>
    <w:p w14:paraId="49B2BC36" w14:textId="77777777" w:rsidR="0057648B" w:rsidRDefault="0057648B" w:rsidP="002A6FB3">
      <w:pPr>
        <w:keepNext/>
        <w:keepLines/>
        <w:tabs>
          <w:tab w:val="left" w:pos="284"/>
        </w:tabs>
        <w:jc w:val="both"/>
        <w:rPr>
          <w:rFonts w:ascii="Tahoma" w:hAnsi="Tahoma" w:cs="Tahoma"/>
        </w:rPr>
      </w:pPr>
    </w:p>
    <w:p w14:paraId="68EB49BE" w14:textId="77777777" w:rsidR="0057648B" w:rsidRDefault="0057648B" w:rsidP="002A6FB3">
      <w:pPr>
        <w:keepNext/>
        <w:keepLines/>
        <w:tabs>
          <w:tab w:val="left" w:pos="284"/>
        </w:tabs>
        <w:jc w:val="both"/>
        <w:rPr>
          <w:rFonts w:ascii="Tahoma" w:hAnsi="Tahoma" w:cs="Tahoma"/>
        </w:rPr>
      </w:pPr>
    </w:p>
    <w:p w14:paraId="2578EDF8" w14:textId="77777777" w:rsidR="0057648B" w:rsidRDefault="0057648B" w:rsidP="002A6FB3">
      <w:pPr>
        <w:keepNext/>
        <w:keepLines/>
        <w:tabs>
          <w:tab w:val="left" w:pos="284"/>
        </w:tabs>
        <w:jc w:val="both"/>
        <w:rPr>
          <w:rFonts w:ascii="Tahoma" w:hAnsi="Tahoma" w:cs="Tahoma"/>
        </w:rPr>
      </w:pPr>
    </w:p>
    <w:p w14:paraId="2B4E04CF" w14:textId="77777777" w:rsidR="0057648B" w:rsidRDefault="0057648B" w:rsidP="002A6FB3">
      <w:pPr>
        <w:keepNext/>
        <w:keepLines/>
        <w:tabs>
          <w:tab w:val="left" w:pos="284"/>
        </w:tabs>
        <w:jc w:val="both"/>
        <w:rPr>
          <w:rFonts w:ascii="Tahoma" w:hAnsi="Tahoma" w:cs="Tahoma"/>
        </w:rPr>
      </w:pPr>
    </w:p>
    <w:p w14:paraId="6B1B3823" w14:textId="77777777" w:rsidR="0057648B" w:rsidRDefault="0057648B" w:rsidP="002A6FB3">
      <w:pPr>
        <w:keepNext/>
        <w:keepLines/>
        <w:tabs>
          <w:tab w:val="left" w:pos="284"/>
        </w:tabs>
        <w:jc w:val="both"/>
        <w:rPr>
          <w:rFonts w:ascii="Tahoma" w:hAnsi="Tahoma" w:cs="Tahoma"/>
        </w:rPr>
      </w:pPr>
    </w:p>
    <w:p w14:paraId="0E4586BC" w14:textId="77777777" w:rsidR="0057648B" w:rsidRDefault="0057648B" w:rsidP="002A6FB3">
      <w:pPr>
        <w:keepNext/>
        <w:keepLines/>
        <w:tabs>
          <w:tab w:val="left" w:pos="284"/>
        </w:tabs>
        <w:jc w:val="both"/>
        <w:rPr>
          <w:rFonts w:ascii="Tahoma" w:hAnsi="Tahoma" w:cs="Tahoma"/>
        </w:rPr>
      </w:pPr>
    </w:p>
    <w:p w14:paraId="1C4EA30E" w14:textId="77777777" w:rsidR="0057648B" w:rsidRDefault="0057648B" w:rsidP="002A6FB3">
      <w:pPr>
        <w:keepNext/>
        <w:keepLines/>
        <w:tabs>
          <w:tab w:val="left" w:pos="284"/>
        </w:tabs>
        <w:jc w:val="both"/>
        <w:rPr>
          <w:rFonts w:ascii="Tahoma" w:hAnsi="Tahoma" w:cs="Tahoma"/>
        </w:rPr>
      </w:pPr>
    </w:p>
    <w:p w14:paraId="0FD211E0" w14:textId="77777777" w:rsidR="0057648B" w:rsidRDefault="0057648B" w:rsidP="002A6FB3">
      <w:pPr>
        <w:keepNext/>
        <w:keepLines/>
        <w:tabs>
          <w:tab w:val="left" w:pos="284"/>
        </w:tabs>
        <w:jc w:val="both"/>
        <w:rPr>
          <w:rFonts w:ascii="Tahoma" w:hAnsi="Tahoma" w:cs="Tahoma"/>
        </w:rPr>
      </w:pPr>
    </w:p>
    <w:tbl>
      <w:tblPr>
        <w:tblW w:w="9463" w:type="dxa"/>
        <w:tblInd w:w="3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45"/>
        <w:gridCol w:w="1418"/>
      </w:tblGrid>
      <w:tr w:rsidR="0057648B" w:rsidRPr="00436A05" w14:paraId="5DAFA424" w14:textId="77777777" w:rsidTr="00D9683B">
        <w:tc>
          <w:tcPr>
            <w:tcW w:w="8045" w:type="dxa"/>
          </w:tcPr>
          <w:p w14:paraId="09048449" w14:textId="77777777" w:rsidR="0057648B" w:rsidRPr="0060670F" w:rsidRDefault="0057648B" w:rsidP="00D9683B">
            <w:pPr>
              <w:keepNext/>
              <w:keepLines/>
              <w:jc w:val="both"/>
              <w:rPr>
                <w:rFonts w:ascii="Tahoma" w:hAnsi="Tahoma" w:cs="Tahoma"/>
              </w:rPr>
            </w:pPr>
            <w:r>
              <w:rPr>
                <w:rFonts w:ascii="Tahoma" w:hAnsi="Tahoma" w:cs="Tahoma"/>
              </w:rPr>
              <w:lastRenderedPageBreak/>
              <w:t xml:space="preserve">IZJAVA </w:t>
            </w:r>
            <w:r w:rsidRPr="0060670F">
              <w:rPr>
                <w:rFonts w:ascii="Tahoma" w:hAnsi="Tahoma" w:cs="Tahoma"/>
                <w:iCs/>
              </w:rPr>
              <w:t>FIZIČNE OSEBE OZIROMA ODGOVORNE OSEBE POSLOVNEGA SUBJEKTA O NEPOVEZANOSTI S FUNKCIONARJEM ALI NJEGOVIM DRUŽINSKIM ČLANOM</w:t>
            </w:r>
          </w:p>
        </w:tc>
        <w:tc>
          <w:tcPr>
            <w:tcW w:w="1418" w:type="dxa"/>
          </w:tcPr>
          <w:p w14:paraId="0D53AA0E" w14:textId="77777777" w:rsidR="0057648B" w:rsidRPr="00436A05" w:rsidRDefault="0057648B" w:rsidP="00D9683B">
            <w:pPr>
              <w:keepNext/>
              <w:keepLines/>
              <w:jc w:val="both"/>
              <w:rPr>
                <w:rFonts w:ascii="Tahoma" w:hAnsi="Tahoma" w:cs="Tahoma"/>
                <w:b/>
                <w:i/>
              </w:rPr>
            </w:pPr>
            <w:r w:rsidRPr="00436A05">
              <w:rPr>
                <w:rFonts w:ascii="Tahoma" w:hAnsi="Tahoma" w:cs="Tahoma"/>
                <w:b/>
                <w:i/>
              </w:rPr>
              <w:t>Priloga</w:t>
            </w:r>
            <w:r>
              <w:rPr>
                <w:rFonts w:ascii="Tahoma" w:hAnsi="Tahoma" w:cs="Tahoma"/>
                <w:b/>
                <w:i/>
              </w:rPr>
              <w:t xml:space="preserve"> 3/5</w:t>
            </w:r>
          </w:p>
        </w:tc>
      </w:tr>
    </w:tbl>
    <w:p w14:paraId="3638D6BD" w14:textId="77777777" w:rsidR="0057648B" w:rsidRPr="00A523B1" w:rsidRDefault="0057648B" w:rsidP="0057648B">
      <w:pPr>
        <w:keepNext/>
        <w:keepLines/>
        <w:jc w:val="both"/>
      </w:pPr>
    </w:p>
    <w:p w14:paraId="3D92EC73" w14:textId="77777777" w:rsidR="0057648B" w:rsidRPr="00A523B1" w:rsidRDefault="0057648B" w:rsidP="0057648B">
      <w:pPr>
        <w:keepNext/>
        <w:keepLines/>
        <w:jc w:val="both"/>
        <w:rPr>
          <w:rFonts w:ascii="Tahoma" w:hAnsi="Tahoma" w:cs="Tahoma"/>
        </w:rPr>
      </w:pPr>
      <w:r w:rsidRPr="00A523B1">
        <w:rPr>
          <w:rFonts w:ascii="Tahoma" w:hAnsi="Tahoma" w:cs="Tahoma"/>
        </w:rPr>
        <w:t xml:space="preserve">Zaradi namena iz petega odstavka 35. člena Zakona o integriteti in preprečevanju korupcije (Uradni list RS, št. 69/11 in 158/20), t. j. zaradi zagotovitve transparentnosti posla in preprečitve korupcijskih tveganj pri sklepanju pravnih poslov </w:t>
      </w:r>
    </w:p>
    <w:p w14:paraId="4885BECF" w14:textId="77777777" w:rsidR="0057648B" w:rsidRPr="00A523B1" w:rsidRDefault="0057648B" w:rsidP="0057648B">
      <w:pPr>
        <w:keepNext/>
        <w:keepLines/>
        <w:jc w:val="both"/>
        <w:rPr>
          <w:rFonts w:ascii="Tahoma" w:hAnsi="Tahoma" w:cs="Tahoma"/>
        </w:rPr>
      </w:pPr>
    </w:p>
    <w:p w14:paraId="4DF5EC88" w14:textId="77777777" w:rsidR="0057648B" w:rsidRPr="00A523B1" w:rsidRDefault="0057648B" w:rsidP="0057648B">
      <w:pPr>
        <w:keepNext/>
        <w:keepLines/>
        <w:jc w:val="both"/>
        <w:rPr>
          <w:rFonts w:ascii="Tahoma" w:hAnsi="Tahoma" w:cs="Tahoma"/>
        </w:rPr>
      </w:pPr>
      <w:r w:rsidRPr="00A523B1">
        <w:rPr>
          <w:rFonts w:ascii="Tahoma" w:hAnsi="Tahoma" w:cs="Tahoma"/>
        </w:rPr>
        <w:t xml:space="preserve">kot fizična oseba oziroma odgovorna oseba poslovnega subjekta </w:t>
      </w:r>
    </w:p>
    <w:p w14:paraId="6E7FF55F" w14:textId="77777777" w:rsidR="0057648B" w:rsidRPr="00A523B1" w:rsidRDefault="0057648B" w:rsidP="0057648B">
      <w:pPr>
        <w:keepNext/>
        <w:keepLines/>
        <w:rPr>
          <w:rFonts w:ascii="Tahoma" w:hAnsi="Tahoma" w:cs="Tahoma"/>
        </w:rPr>
      </w:pPr>
    </w:p>
    <w:tbl>
      <w:tblPr>
        <w:tblStyle w:val="Tabelamrea"/>
        <w:tblW w:w="0" w:type="auto"/>
        <w:tblLook w:val="04A0" w:firstRow="1" w:lastRow="0" w:firstColumn="1" w:lastColumn="0" w:noHBand="0" w:noVBand="1"/>
      </w:tblPr>
      <w:tblGrid>
        <w:gridCol w:w="3823"/>
        <w:gridCol w:w="5239"/>
      </w:tblGrid>
      <w:tr w:rsidR="0057648B" w:rsidRPr="00A523B1" w14:paraId="625252A1" w14:textId="77777777" w:rsidTr="00D9683B">
        <w:tc>
          <w:tcPr>
            <w:tcW w:w="3823" w:type="dxa"/>
            <w:tcBorders>
              <w:top w:val="nil"/>
              <w:left w:val="nil"/>
              <w:bottom w:val="nil"/>
              <w:right w:val="nil"/>
            </w:tcBorders>
          </w:tcPr>
          <w:p w14:paraId="3DF520CB" w14:textId="77777777" w:rsidR="0057648B" w:rsidRPr="00A523B1" w:rsidRDefault="0057648B" w:rsidP="00D9683B">
            <w:pPr>
              <w:keepNext/>
              <w:keepLines/>
              <w:spacing w:line="276" w:lineRule="auto"/>
              <w:rPr>
                <w:rFonts w:ascii="Tahoma" w:hAnsi="Tahoma" w:cs="Tahoma"/>
              </w:rPr>
            </w:pPr>
            <w:r w:rsidRPr="00A523B1">
              <w:rPr>
                <w:rFonts w:ascii="Tahoma" w:hAnsi="Tahoma" w:cs="Tahoma"/>
              </w:rPr>
              <w:t>Ime in priimek fizične osebe / odgovorne osebe poslovnega subjekta in naziv poslovnega subjekta:</w:t>
            </w:r>
          </w:p>
        </w:tc>
        <w:tc>
          <w:tcPr>
            <w:tcW w:w="5239" w:type="dxa"/>
            <w:tcBorders>
              <w:top w:val="nil"/>
              <w:left w:val="nil"/>
              <w:right w:val="nil"/>
            </w:tcBorders>
          </w:tcPr>
          <w:p w14:paraId="7FF7D925" w14:textId="77777777" w:rsidR="0057648B" w:rsidRPr="00A523B1" w:rsidRDefault="0057648B" w:rsidP="00D9683B">
            <w:pPr>
              <w:keepNext/>
              <w:keepLines/>
              <w:spacing w:line="276" w:lineRule="auto"/>
              <w:rPr>
                <w:rFonts w:ascii="Tahoma" w:hAnsi="Tahoma" w:cs="Tahoma"/>
              </w:rPr>
            </w:pPr>
          </w:p>
        </w:tc>
      </w:tr>
      <w:tr w:rsidR="0057648B" w:rsidRPr="00A523B1" w14:paraId="188A70E9" w14:textId="77777777" w:rsidTr="00D9683B">
        <w:tc>
          <w:tcPr>
            <w:tcW w:w="3823" w:type="dxa"/>
            <w:tcBorders>
              <w:top w:val="nil"/>
              <w:left w:val="nil"/>
              <w:bottom w:val="nil"/>
              <w:right w:val="nil"/>
            </w:tcBorders>
          </w:tcPr>
          <w:p w14:paraId="0B38E3CD" w14:textId="77777777" w:rsidR="0057648B" w:rsidRPr="00A523B1" w:rsidRDefault="0057648B" w:rsidP="00D9683B">
            <w:pPr>
              <w:keepNext/>
              <w:keepLines/>
              <w:spacing w:line="276" w:lineRule="auto"/>
              <w:rPr>
                <w:rFonts w:ascii="Tahoma" w:hAnsi="Tahoma" w:cs="Tahoma"/>
              </w:rPr>
            </w:pPr>
            <w:r w:rsidRPr="00A523B1">
              <w:rPr>
                <w:rFonts w:ascii="Tahoma" w:hAnsi="Tahoma" w:cs="Tahoma"/>
              </w:rPr>
              <w:t>Naslov oz. sedež :</w:t>
            </w:r>
          </w:p>
        </w:tc>
        <w:tc>
          <w:tcPr>
            <w:tcW w:w="5239" w:type="dxa"/>
            <w:tcBorders>
              <w:left w:val="nil"/>
              <w:right w:val="nil"/>
            </w:tcBorders>
          </w:tcPr>
          <w:p w14:paraId="2087E5DF" w14:textId="77777777" w:rsidR="0057648B" w:rsidRPr="00A523B1" w:rsidRDefault="0057648B" w:rsidP="00D9683B">
            <w:pPr>
              <w:keepNext/>
              <w:keepLines/>
              <w:spacing w:line="276" w:lineRule="auto"/>
              <w:rPr>
                <w:rFonts w:ascii="Tahoma" w:hAnsi="Tahoma" w:cs="Tahoma"/>
              </w:rPr>
            </w:pPr>
          </w:p>
        </w:tc>
      </w:tr>
      <w:tr w:rsidR="0057648B" w:rsidRPr="00A523B1" w14:paraId="7DF52B79" w14:textId="77777777" w:rsidTr="00D9683B">
        <w:tc>
          <w:tcPr>
            <w:tcW w:w="3823" w:type="dxa"/>
            <w:tcBorders>
              <w:top w:val="nil"/>
              <w:left w:val="nil"/>
              <w:bottom w:val="nil"/>
              <w:right w:val="nil"/>
            </w:tcBorders>
          </w:tcPr>
          <w:p w14:paraId="121A4668" w14:textId="77777777" w:rsidR="0057648B" w:rsidRPr="00A523B1" w:rsidRDefault="0057648B" w:rsidP="00D9683B">
            <w:pPr>
              <w:keepNext/>
              <w:keepLines/>
              <w:spacing w:line="276" w:lineRule="auto"/>
              <w:rPr>
                <w:rFonts w:ascii="Tahoma" w:hAnsi="Tahoma" w:cs="Tahoma"/>
              </w:rPr>
            </w:pPr>
            <w:r w:rsidRPr="00A523B1">
              <w:rPr>
                <w:rFonts w:ascii="Tahoma" w:hAnsi="Tahoma" w:cs="Tahoma"/>
              </w:rPr>
              <w:t>Matična številka (</w:t>
            </w:r>
            <w:r w:rsidRPr="00A523B1">
              <w:rPr>
                <w:rFonts w:ascii="Tahoma" w:hAnsi="Tahoma" w:cs="Tahoma"/>
                <w:i/>
              </w:rPr>
              <w:t>Če ponudnik ni vpisan v poslovnem registru vpišite davčno številko)</w:t>
            </w:r>
            <w:r w:rsidRPr="00A523B1">
              <w:rPr>
                <w:rFonts w:ascii="Tahoma" w:hAnsi="Tahoma" w:cs="Tahoma"/>
              </w:rPr>
              <w:t>:</w:t>
            </w:r>
          </w:p>
        </w:tc>
        <w:tc>
          <w:tcPr>
            <w:tcW w:w="5239" w:type="dxa"/>
            <w:tcBorders>
              <w:left w:val="nil"/>
              <w:right w:val="nil"/>
            </w:tcBorders>
          </w:tcPr>
          <w:p w14:paraId="150BBA42" w14:textId="77777777" w:rsidR="0057648B" w:rsidRPr="00A523B1" w:rsidRDefault="0057648B" w:rsidP="00D9683B">
            <w:pPr>
              <w:keepNext/>
              <w:keepLines/>
              <w:spacing w:line="276" w:lineRule="auto"/>
              <w:rPr>
                <w:rFonts w:ascii="Tahoma" w:hAnsi="Tahoma" w:cs="Tahoma"/>
              </w:rPr>
            </w:pPr>
          </w:p>
        </w:tc>
      </w:tr>
    </w:tbl>
    <w:p w14:paraId="4191B552" w14:textId="77777777" w:rsidR="0057648B" w:rsidRPr="00A523B1" w:rsidRDefault="0057648B" w:rsidP="0057648B">
      <w:pPr>
        <w:keepNext/>
        <w:keepLines/>
        <w:rPr>
          <w:rFonts w:ascii="Tahoma" w:hAnsi="Tahoma" w:cs="Tahoma"/>
        </w:rPr>
      </w:pPr>
    </w:p>
    <w:p w14:paraId="0DE5E814" w14:textId="77777777" w:rsidR="0057648B" w:rsidRPr="00A523B1" w:rsidRDefault="0057648B" w:rsidP="0057648B">
      <w:pPr>
        <w:keepNext/>
        <w:keepLines/>
        <w:rPr>
          <w:rFonts w:ascii="Tahoma" w:hAnsi="Tahoma" w:cs="Tahoma"/>
        </w:rPr>
      </w:pPr>
      <w:r w:rsidRPr="00A523B1">
        <w:rPr>
          <w:rFonts w:ascii="Tahoma" w:hAnsi="Tahoma" w:cs="Tahoma"/>
        </w:rPr>
        <w:t>podajam naslednjo</w:t>
      </w:r>
    </w:p>
    <w:p w14:paraId="48050036" w14:textId="77777777" w:rsidR="0057648B" w:rsidRPr="00A523B1" w:rsidRDefault="0057648B" w:rsidP="0057648B">
      <w:pPr>
        <w:keepNext/>
        <w:keepLines/>
        <w:rPr>
          <w:rFonts w:ascii="Tahoma" w:hAnsi="Tahoma" w:cs="Tahoma"/>
        </w:rPr>
      </w:pPr>
    </w:p>
    <w:p w14:paraId="02E5F342" w14:textId="77777777" w:rsidR="0057648B" w:rsidRPr="00A523B1" w:rsidRDefault="0057648B" w:rsidP="0057648B">
      <w:pPr>
        <w:keepNext/>
        <w:keepLines/>
        <w:spacing w:line="276" w:lineRule="auto"/>
        <w:jc w:val="center"/>
        <w:rPr>
          <w:rFonts w:ascii="Tahoma" w:hAnsi="Tahoma" w:cs="Tahoma"/>
          <w:b/>
        </w:rPr>
      </w:pPr>
      <w:r w:rsidRPr="00A523B1">
        <w:rPr>
          <w:rFonts w:ascii="Tahoma" w:hAnsi="Tahoma" w:cs="Tahoma"/>
          <w:b/>
        </w:rPr>
        <w:t>IZJAVO</w:t>
      </w:r>
    </w:p>
    <w:p w14:paraId="4AB1E412" w14:textId="77777777" w:rsidR="0057648B" w:rsidRPr="00A523B1" w:rsidRDefault="0057648B" w:rsidP="0057648B">
      <w:pPr>
        <w:keepNext/>
        <w:keepLines/>
        <w:spacing w:line="276" w:lineRule="auto"/>
        <w:jc w:val="center"/>
        <w:rPr>
          <w:rFonts w:ascii="Tahoma" w:hAnsi="Tahoma" w:cs="Tahoma"/>
          <w:b/>
        </w:rPr>
      </w:pPr>
      <w:r w:rsidRPr="00A523B1">
        <w:rPr>
          <w:rFonts w:ascii="Tahoma" w:hAnsi="Tahoma" w:cs="Tahoma"/>
          <w:b/>
        </w:rPr>
        <w:t>FIZIČNE OSEBE OZIROMA ODGOVORNE OSEBE POSLOVNEGA SUBJEKTA</w:t>
      </w:r>
    </w:p>
    <w:p w14:paraId="2587701E" w14:textId="77777777" w:rsidR="0057648B" w:rsidRPr="00A523B1" w:rsidRDefault="0057648B" w:rsidP="0057648B">
      <w:pPr>
        <w:keepNext/>
        <w:keepLines/>
        <w:spacing w:line="276" w:lineRule="auto"/>
        <w:jc w:val="center"/>
        <w:rPr>
          <w:rFonts w:ascii="Tahoma" w:hAnsi="Tahoma" w:cs="Tahoma"/>
          <w:b/>
        </w:rPr>
      </w:pPr>
      <w:r w:rsidRPr="00A523B1">
        <w:rPr>
          <w:rFonts w:ascii="Tahoma" w:hAnsi="Tahoma" w:cs="Tahoma"/>
          <w:b/>
        </w:rPr>
        <w:t>O NEPOVEZANOSTI S FUNKCIONARJEM ALI NJEGOVIM DRUŽINSKIM ČLANOM</w:t>
      </w:r>
    </w:p>
    <w:p w14:paraId="57E4F6C1" w14:textId="77777777" w:rsidR="0057648B" w:rsidRPr="00A523B1" w:rsidRDefault="0057648B" w:rsidP="0057648B">
      <w:pPr>
        <w:keepNext/>
        <w:keepLines/>
        <w:ind w:left="567"/>
        <w:jc w:val="both"/>
        <w:rPr>
          <w:rFonts w:ascii="Tahoma" w:hAnsi="Tahoma" w:cs="Tahoma"/>
          <w:i/>
        </w:rPr>
      </w:pPr>
    </w:p>
    <w:p w14:paraId="05DB2B60" w14:textId="77777777" w:rsidR="0057648B" w:rsidRPr="00A523B1" w:rsidRDefault="0057648B" w:rsidP="0057648B">
      <w:pPr>
        <w:keepNext/>
        <w:keepLines/>
        <w:jc w:val="center"/>
        <w:rPr>
          <w:rFonts w:ascii="Tahoma" w:hAnsi="Tahoma" w:cs="Tahoma"/>
          <w:i/>
          <w:color w:val="000000" w:themeColor="text1"/>
        </w:rPr>
      </w:pPr>
      <w:r w:rsidRPr="00A523B1">
        <w:rPr>
          <w:rFonts w:ascii="Tahoma" w:hAnsi="Tahoma" w:cs="Tahoma"/>
          <w:i/>
        </w:rPr>
        <w:t>Referenčna številka, pod katero se ta zadeva vodi pri naročniku</w:t>
      </w:r>
      <w:r w:rsidRPr="00A523B1">
        <w:rPr>
          <w:rFonts w:ascii="Tahoma" w:hAnsi="Tahoma" w:cs="Tahoma"/>
          <w:i/>
          <w:color w:val="000000" w:themeColor="text1"/>
        </w:rPr>
        <w:t>:</w:t>
      </w:r>
      <w:r>
        <w:rPr>
          <w:rFonts w:ascii="Tahoma" w:hAnsi="Tahoma" w:cs="Tahoma"/>
          <w:i/>
          <w:color w:val="000000" w:themeColor="text1"/>
        </w:rPr>
        <w:t xml:space="preserve"> VKS-19/22</w:t>
      </w:r>
    </w:p>
    <w:p w14:paraId="441BAC82" w14:textId="77777777" w:rsidR="0057648B" w:rsidRPr="00A523B1" w:rsidRDefault="0057648B" w:rsidP="0057648B">
      <w:pPr>
        <w:keepNext/>
        <w:keepLines/>
        <w:jc w:val="center"/>
        <w:rPr>
          <w:rFonts w:ascii="Tahoma" w:hAnsi="Tahoma" w:cs="Tahoma"/>
          <w:i/>
        </w:rPr>
      </w:pPr>
      <w:r w:rsidRPr="00A523B1">
        <w:rPr>
          <w:rFonts w:ascii="Tahoma" w:hAnsi="Tahoma" w:cs="Tahoma"/>
          <w:i/>
        </w:rPr>
        <w:t xml:space="preserve">                                                                                                                    </w:t>
      </w:r>
    </w:p>
    <w:p w14:paraId="74B5DEA0" w14:textId="77777777" w:rsidR="0057648B" w:rsidRPr="00A523B1" w:rsidRDefault="0057648B" w:rsidP="0057648B">
      <w:pPr>
        <w:keepNext/>
        <w:keepLines/>
        <w:jc w:val="center"/>
        <w:rPr>
          <w:rFonts w:ascii="Tahoma" w:hAnsi="Tahoma" w:cs="Tahoma"/>
          <w:i/>
          <w:u w:val="single"/>
        </w:rPr>
      </w:pPr>
    </w:p>
    <w:p w14:paraId="002A9372" w14:textId="77777777" w:rsidR="0057648B" w:rsidRPr="00A523B1" w:rsidRDefault="0057648B" w:rsidP="0057648B">
      <w:pPr>
        <w:keepNext/>
        <w:keepLines/>
        <w:ind w:left="567"/>
        <w:jc w:val="both"/>
        <w:rPr>
          <w:rFonts w:ascii="Tahoma" w:hAnsi="Tahoma" w:cs="Tahoma"/>
          <w:i/>
        </w:rPr>
      </w:pPr>
    </w:p>
    <w:p w14:paraId="7C671E81" w14:textId="77777777" w:rsidR="0057648B" w:rsidRPr="00A523B1" w:rsidRDefault="0057648B" w:rsidP="0057648B">
      <w:pPr>
        <w:keepNext/>
        <w:keepLines/>
        <w:spacing w:line="360" w:lineRule="auto"/>
        <w:jc w:val="both"/>
        <w:rPr>
          <w:rFonts w:ascii="Tahoma" w:hAnsi="Tahoma" w:cs="Tahoma"/>
        </w:rPr>
      </w:pPr>
      <w:r w:rsidRPr="00A523B1">
        <w:rPr>
          <w:rFonts w:ascii="Tahoma" w:hAnsi="Tahoma" w:cs="Tahoma"/>
        </w:rPr>
        <w:t xml:space="preserve">s katero izjavljam, da _______________________________________________________________  </w:t>
      </w:r>
    </w:p>
    <w:p w14:paraId="1B0A2D82" w14:textId="77777777" w:rsidR="0057648B" w:rsidRPr="00A523B1" w:rsidRDefault="0057648B" w:rsidP="0057648B">
      <w:pPr>
        <w:keepNext/>
        <w:keepLines/>
        <w:spacing w:line="360" w:lineRule="auto"/>
        <w:jc w:val="center"/>
        <w:rPr>
          <w:rFonts w:ascii="Tahoma" w:hAnsi="Tahoma" w:cs="Tahoma"/>
        </w:rPr>
      </w:pPr>
      <w:r w:rsidRPr="00A523B1">
        <w:rPr>
          <w:rFonts w:ascii="Tahoma" w:hAnsi="Tahoma" w:cs="Tahoma"/>
          <w:i/>
        </w:rPr>
        <w:t>(ime in priimek fizične osebe oz. firma poslovnega subjekta)</w:t>
      </w:r>
    </w:p>
    <w:p w14:paraId="708092A4" w14:textId="77777777" w:rsidR="0057648B" w:rsidRPr="00A523B1" w:rsidRDefault="0057648B" w:rsidP="0057648B">
      <w:pPr>
        <w:keepNext/>
        <w:keepLines/>
        <w:spacing w:line="360" w:lineRule="auto"/>
        <w:jc w:val="both"/>
        <w:rPr>
          <w:rFonts w:ascii="Tahoma" w:hAnsi="Tahoma" w:cs="Tahoma"/>
        </w:rPr>
      </w:pPr>
      <w:r w:rsidRPr="00A523B1">
        <w:rPr>
          <w:rFonts w:ascii="Tahoma" w:hAnsi="Tahoma" w:cs="Tahoma"/>
        </w:rPr>
        <w:softHyphen/>
      </w:r>
      <w:r w:rsidRPr="00A523B1">
        <w:rPr>
          <w:rFonts w:ascii="Tahoma" w:hAnsi="Tahoma" w:cs="Tahoma"/>
        </w:rPr>
        <w:softHyphen/>
      </w:r>
      <w:r w:rsidRPr="00A523B1">
        <w:rPr>
          <w:rFonts w:ascii="Tahoma" w:hAnsi="Tahoma" w:cs="Tahoma"/>
        </w:rPr>
        <w:softHyphen/>
      </w:r>
      <w:r w:rsidRPr="00A523B1">
        <w:rPr>
          <w:rFonts w:ascii="Tahoma" w:hAnsi="Tahoma" w:cs="Tahoma"/>
        </w:rPr>
        <w:softHyphen/>
      </w:r>
      <w:r w:rsidRPr="00A523B1">
        <w:rPr>
          <w:rFonts w:ascii="Tahoma" w:hAnsi="Tahoma" w:cs="Tahoma"/>
        </w:rPr>
        <w:softHyphen/>
        <w:t xml:space="preserve">nisem/ni  povezan s </w:t>
      </w:r>
      <w:r w:rsidRPr="00A523B1">
        <w:rPr>
          <w:rFonts w:ascii="Tahoma" w:hAnsi="Tahoma" w:cs="Tahoma"/>
          <w:u w:val="single"/>
        </w:rPr>
        <w:t xml:space="preserve">funkcionarjem Občine </w:t>
      </w:r>
      <w:r>
        <w:rPr>
          <w:rFonts w:ascii="Tahoma" w:hAnsi="Tahoma" w:cs="Tahoma"/>
          <w:u w:val="single"/>
        </w:rPr>
        <w:t>Dobrova-Polhov Gradec</w:t>
      </w:r>
      <w:r w:rsidRPr="00A523B1">
        <w:rPr>
          <w:rFonts w:ascii="Tahoma" w:hAnsi="Tahoma" w:cs="Tahoma"/>
        </w:rPr>
        <w:t xml:space="preserve"> in po mojem/našem vedenju tudi ne z njegovimi družinskimi člani na način, da bi bil funkcionar ali njegov družinski član pri ______________________________________________________________________________: </w:t>
      </w:r>
    </w:p>
    <w:p w14:paraId="0F86832F" w14:textId="77777777" w:rsidR="0057648B" w:rsidRPr="00A523B1" w:rsidRDefault="0057648B" w:rsidP="0057648B">
      <w:pPr>
        <w:keepNext/>
        <w:keepLines/>
        <w:contextualSpacing/>
        <w:jc w:val="center"/>
        <w:rPr>
          <w:rFonts w:ascii="Tahoma" w:hAnsi="Tahoma" w:cs="Tahoma"/>
        </w:rPr>
      </w:pPr>
      <w:r w:rsidRPr="00A523B1">
        <w:rPr>
          <w:rFonts w:ascii="Tahoma" w:hAnsi="Tahoma" w:cs="Tahoma"/>
          <w:i/>
        </w:rPr>
        <w:t>(ime in priimek fizične osebe oz. firma poslovnega subjekta)</w:t>
      </w:r>
    </w:p>
    <w:p w14:paraId="3663613D" w14:textId="77777777" w:rsidR="0057648B" w:rsidRPr="00A523B1" w:rsidRDefault="0057648B" w:rsidP="0057648B">
      <w:pPr>
        <w:keepNext/>
        <w:keepLines/>
        <w:contextualSpacing/>
        <w:jc w:val="right"/>
        <w:rPr>
          <w:rFonts w:ascii="Tahoma" w:hAnsi="Tahoma" w:cs="Tahoma"/>
        </w:rPr>
      </w:pPr>
    </w:p>
    <w:p w14:paraId="1D963FB9" w14:textId="77777777" w:rsidR="0057648B" w:rsidRPr="00A523B1" w:rsidRDefault="0057648B" w:rsidP="0057648B">
      <w:pPr>
        <w:pStyle w:val="Odstavekseznama"/>
        <w:keepNext/>
        <w:keepLines/>
        <w:numPr>
          <w:ilvl w:val="0"/>
          <w:numId w:val="36"/>
        </w:numPr>
        <w:spacing w:line="276" w:lineRule="auto"/>
        <w:ind w:left="284" w:hanging="284"/>
        <w:contextualSpacing/>
        <w:rPr>
          <w:rFonts w:ascii="Tahoma" w:hAnsi="Tahoma" w:cs="Tahoma"/>
        </w:rPr>
      </w:pPr>
      <w:r w:rsidRPr="00A523B1">
        <w:rPr>
          <w:rFonts w:ascii="Tahoma" w:hAnsi="Tahoma" w:cs="Tahoma"/>
        </w:rPr>
        <w:t>udeležen kot poslovodja, član poslovodstva ali zakoniti zastopnik,</w:t>
      </w:r>
    </w:p>
    <w:p w14:paraId="28175887" w14:textId="77777777" w:rsidR="0057648B" w:rsidRPr="00A523B1" w:rsidRDefault="0057648B" w:rsidP="0057648B">
      <w:pPr>
        <w:pStyle w:val="Odstavekseznama"/>
        <w:keepNext/>
        <w:keepLines/>
        <w:numPr>
          <w:ilvl w:val="0"/>
          <w:numId w:val="36"/>
        </w:numPr>
        <w:spacing w:line="276" w:lineRule="auto"/>
        <w:ind w:left="284" w:hanging="284"/>
        <w:contextualSpacing/>
        <w:rPr>
          <w:rFonts w:ascii="Tahoma" w:hAnsi="Tahoma" w:cs="Tahoma"/>
        </w:rPr>
      </w:pPr>
      <w:r w:rsidRPr="00A523B1">
        <w:rPr>
          <w:rFonts w:ascii="Tahoma" w:hAnsi="Tahoma" w:cs="Tahoma"/>
        </w:rPr>
        <w:t>neposredno ali prek drugih pravnih oseb v več kot pet odstotnem deležu udeležen pri ustanoviteljskih pravicah, upravljanju ali kapitalu.</w:t>
      </w:r>
    </w:p>
    <w:p w14:paraId="22ABEEFD" w14:textId="77777777" w:rsidR="0057648B" w:rsidRPr="00A523B1" w:rsidRDefault="0057648B" w:rsidP="0057648B">
      <w:pPr>
        <w:pStyle w:val="Odstavekseznama"/>
        <w:keepNext/>
        <w:keepLines/>
        <w:spacing w:line="360" w:lineRule="auto"/>
        <w:ind w:left="1068"/>
        <w:rPr>
          <w:rFonts w:ascii="Tahoma" w:hAnsi="Tahoma" w:cs="Tahoma"/>
        </w:rPr>
      </w:pPr>
    </w:p>
    <w:p w14:paraId="38FC1F60" w14:textId="77777777" w:rsidR="0057648B" w:rsidRPr="00A523B1" w:rsidRDefault="0057648B" w:rsidP="0057648B">
      <w:pPr>
        <w:pStyle w:val="Odstavekseznama"/>
        <w:keepNext/>
        <w:keepLines/>
        <w:spacing w:line="360" w:lineRule="auto"/>
        <w:ind w:left="1068"/>
        <w:rPr>
          <w:rFonts w:ascii="Tahoma" w:hAnsi="Tahoma" w:cs="Tahoma"/>
        </w:rPr>
      </w:pPr>
    </w:p>
    <w:tbl>
      <w:tblPr>
        <w:tblW w:w="0" w:type="auto"/>
        <w:tblLook w:val="04A0" w:firstRow="1" w:lastRow="0" w:firstColumn="1" w:lastColumn="0" w:noHBand="0" w:noVBand="1"/>
      </w:tblPr>
      <w:tblGrid>
        <w:gridCol w:w="2985"/>
        <w:gridCol w:w="2974"/>
        <w:gridCol w:w="3020"/>
      </w:tblGrid>
      <w:tr w:rsidR="0057648B" w:rsidRPr="00A523B1" w14:paraId="1C539290" w14:textId="77777777" w:rsidTr="00D9683B">
        <w:tc>
          <w:tcPr>
            <w:tcW w:w="2985" w:type="dxa"/>
          </w:tcPr>
          <w:p w14:paraId="3B4C79F2" w14:textId="77777777" w:rsidR="0057648B" w:rsidRPr="00A523B1" w:rsidRDefault="0057648B" w:rsidP="00D9683B">
            <w:pPr>
              <w:keepNext/>
              <w:keepLines/>
              <w:jc w:val="both"/>
              <w:rPr>
                <w:rFonts w:ascii="Tahoma" w:hAnsi="Tahoma" w:cs="Tahoma"/>
              </w:rPr>
            </w:pPr>
            <w:r w:rsidRPr="00A523B1">
              <w:rPr>
                <w:rFonts w:ascii="Tahoma" w:hAnsi="Tahoma" w:cs="Tahoma"/>
              </w:rPr>
              <w:t>Kraj in datum:</w:t>
            </w:r>
          </w:p>
        </w:tc>
        <w:tc>
          <w:tcPr>
            <w:tcW w:w="2974" w:type="dxa"/>
          </w:tcPr>
          <w:p w14:paraId="7FEF0B1B" w14:textId="77777777" w:rsidR="0057648B" w:rsidRPr="00A523B1" w:rsidRDefault="0057648B" w:rsidP="00D9683B">
            <w:pPr>
              <w:keepNext/>
              <w:keepLines/>
              <w:jc w:val="center"/>
              <w:rPr>
                <w:rFonts w:ascii="Tahoma" w:hAnsi="Tahoma" w:cs="Tahoma"/>
              </w:rPr>
            </w:pPr>
            <w:r w:rsidRPr="00A523B1">
              <w:rPr>
                <w:rFonts w:ascii="Tahoma" w:hAnsi="Tahoma" w:cs="Tahoma"/>
              </w:rPr>
              <w:t>Žig</w:t>
            </w:r>
          </w:p>
        </w:tc>
        <w:tc>
          <w:tcPr>
            <w:tcW w:w="3020" w:type="dxa"/>
          </w:tcPr>
          <w:p w14:paraId="108A14FB" w14:textId="77777777" w:rsidR="0057648B" w:rsidRPr="00A523B1" w:rsidRDefault="0057648B" w:rsidP="00D9683B">
            <w:pPr>
              <w:keepNext/>
              <w:keepLines/>
              <w:jc w:val="both"/>
              <w:rPr>
                <w:rFonts w:ascii="Tahoma" w:hAnsi="Tahoma" w:cs="Tahoma"/>
              </w:rPr>
            </w:pPr>
            <w:r w:rsidRPr="00A523B1">
              <w:rPr>
                <w:rFonts w:ascii="Tahoma" w:hAnsi="Tahoma" w:cs="Tahoma"/>
              </w:rPr>
              <w:t>Ime in priimek ter podpis fizične osebe/odgovorne osebe poslovnega subjekta:</w:t>
            </w:r>
          </w:p>
        </w:tc>
      </w:tr>
      <w:tr w:rsidR="0057648B" w:rsidRPr="00A523B1" w14:paraId="69691D56" w14:textId="77777777" w:rsidTr="00D9683B">
        <w:tc>
          <w:tcPr>
            <w:tcW w:w="2985" w:type="dxa"/>
            <w:tcBorders>
              <w:bottom w:val="single" w:sz="4" w:space="0" w:color="auto"/>
            </w:tcBorders>
          </w:tcPr>
          <w:p w14:paraId="4D2A6CB0" w14:textId="77777777" w:rsidR="0057648B" w:rsidRPr="00A523B1" w:rsidRDefault="0057648B" w:rsidP="00D9683B">
            <w:pPr>
              <w:keepNext/>
              <w:keepLines/>
              <w:jc w:val="both"/>
              <w:rPr>
                <w:rFonts w:ascii="Tahoma" w:hAnsi="Tahoma" w:cs="Tahoma"/>
              </w:rPr>
            </w:pPr>
          </w:p>
        </w:tc>
        <w:tc>
          <w:tcPr>
            <w:tcW w:w="2974" w:type="dxa"/>
          </w:tcPr>
          <w:p w14:paraId="6F9875A0" w14:textId="77777777" w:rsidR="0057648B" w:rsidRPr="00A523B1" w:rsidRDefault="0057648B" w:rsidP="00D9683B">
            <w:pPr>
              <w:keepNext/>
              <w:keepLines/>
              <w:jc w:val="both"/>
              <w:rPr>
                <w:rFonts w:ascii="Tahoma" w:hAnsi="Tahoma" w:cs="Tahoma"/>
              </w:rPr>
            </w:pPr>
          </w:p>
        </w:tc>
        <w:tc>
          <w:tcPr>
            <w:tcW w:w="3020" w:type="dxa"/>
            <w:tcBorders>
              <w:bottom w:val="single" w:sz="4" w:space="0" w:color="auto"/>
            </w:tcBorders>
          </w:tcPr>
          <w:p w14:paraId="46E56539" w14:textId="77777777" w:rsidR="0057648B" w:rsidRPr="00A523B1" w:rsidRDefault="0057648B" w:rsidP="00D9683B">
            <w:pPr>
              <w:keepNext/>
              <w:keepLines/>
              <w:jc w:val="both"/>
              <w:rPr>
                <w:rFonts w:ascii="Tahoma" w:hAnsi="Tahoma" w:cs="Tahoma"/>
              </w:rPr>
            </w:pPr>
          </w:p>
        </w:tc>
      </w:tr>
    </w:tbl>
    <w:p w14:paraId="00976016" w14:textId="77777777" w:rsidR="0057648B" w:rsidRPr="00A523B1" w:rsidRDefault="0057648B" w:rsidP="0057648B">
      <w:pPr>
        <w:keepNext/>
        <w:keepLines/>
        <w:rPr>
          <w:rFonts w:ascii="Tahoma" w:hAnsi="Tahoma" w:cs="Tahoma"/>
        </w:rPr>
      </w:pPr>
    </w:p>
    <w:p w14:paraId="4A4DD86D" w14:textId="77777777" w:rsidR="0057648B" w:rsidRPr="00A523B1" w:rsidRDefault="0057648B" w:rsidP="0057648B">
      <w:pPr>
        <w:keepNext/>
        <w:keepLines/>
        <w:spacing w:line="360" w:lineRule="auto"/>
        <w:ind w:left="-540"/>
        <w:jc w:val="both"/>
        <w:rPr>
          <w:rFonts w:ascii="Tahoma" w:hAnsi="Tahoma" w:cs="Tahoma"/>
          <w:i/>
        </w:rPr>
      </w:pPr>
    </w:p>
    <w:p w14:paraId="27749C6D" w14:textId="77777777" w:rsidR="0057648B" w:rsidRPr="00A523B1" w:rsidRDefault="0057648B" w:rsidP="0057648B">
      <w:pPr>
        <w:keepNext/>
        <w:keepLines/>
        <w:spacing w:line="360" w:lineRule="auto"/>
        <w:jc w:val="both"/>
        <w:rPr>
          <w:rFonts w:ascii="Tahoma" w:hAnsi="Tahoma" w:cs="Tahoma"/>
          <w:i/>
          <w:sz w:val="18"/>
          <w:szCs w:val="18"/>
        </w:rPr>
      </w:pPr>
      <w:r w:rsidRPr="00A523B1">
        <w:rPr>
          <w:rFonts w:ascii="Tahoma" w:hAnsi="Tahoma" w:cs="Tahoma"/>
          <w:i/>
          <w:sz w:val="18"/>
          <w:szCs w:val="18"/>
        </w:rPr>
        <w:t xml:space="preserve">Izpolnjen in fizično podpisana izjava o nepovezanosti mora biti v ponudbi priložena za vse </w:t>
      </w:r>
      <w:r w:rsidRPr="00A523B1">
        <w:rPr>
          <w:rFonts w:ascii="Tahoma" w:hAnsi="Tahoma" w:cs="Tahoma"/>
          <w:i/>
          <w:sz w:val="18"/>
          <w:szCs w:val="18"/>
          <w:u w:val="single"/>
        </w:rPr>
        <w:t>gospodarske subjekte, ki v kakršni koli vlogi sodelujejo v ponudbi</w:t>
      </w:r>
      <w:r w:rsidRPr="00A523B1">
        <w:rPr>
          <w:rFonts w:ascii="Tahoma" w:hAnsi="Tahoma" w:cs="Tahoma"/>
          <w:i/>
          <w:sz w:val="18"/>
          <w:szCs w:val="18"/>
        </w:rPr>
        <w:t xml:space="preserve"> (ponudnik, sodelujoči ponudniki v primeru skupne ponudbe, gospodarski subjekti, na katerih kapacitete se sklicuje ponudnik in podizvajalci).</w:t>
      </w:r>
    </w:p>
    <w:p w14:paraId="3FA1C3D6" w14:textId="77777777" w:rsidR="0057648B" w:rsidRPr="00112425" w:rsidRDefault="0057648B" w:rsidP="002A6FB3">
      <w:pPr>
        <w:keepNext/>
        <w:keepLines/>
        <w:tabs>
          <w:tab w:val="left" w:pos="284"/>
        </w:tabs>
        <w:jc w:val="both"/>
        <w:rPr>
          <w:rFonts w:ascii="Tahoma" w:hAnsi="Tahoma" w:cs="Tahoma"/>
        </w:rPr>
      </w:pPr>
    </w:p>
    <w:p w14:paraId="3BE2B219" w14:textId="77777777" w:rsidR="002D05E7" w:rsidRPr="00112425" w:rsidRDefault="002D05E7" w:rsidP="002A6FB3">
      <w:pPr>
        <w:keepNext/>
        <w:keepLines/>
        <w:tabs>
          <w:tab w:val="left" w:pos="284"/>
        </w:tabs>
        <w:jc w:val="both"/>
        <w:rPr>
          <w:rFonts w:ascii="Tahoma" w:hAnsi="Tahoma" w:cs="Tahoma"/>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7933"/>
        <w:gridCol w:w="1560"/>
      </w:tblGrid>
      <w:tr w:rsidR="0001763F" w:rsidRPr="00112425" w14:paraId="30D983E8" w14:textId="77777777" w:rsidTr="0001763F">
        <w:tc>
          <w:tcPr>
            <w:tcW w:w="7933" w:type="dxa"/>
            <w:tcBorders>
              <w:top w:val="single" w:sz="4" w:space="0" w:color="auto"/>
              <w:left w:val="single" w:sz="4" w:space="0" w:color="auto"/>
              <w:bottom w:val="single" w:sz="4" w:space="0" w:color="auto"/>
              <w:right w:val="single" w:sz="4" w:space="0" w:color="808080"/>
            </w:tcBorders>
          </w:tcPr>
          <w:p w14:paraId="02D73C42" w14:textId="77777777" w:rsidR="0001763F" w:rsidRPr="00112425" w:rsidRDefault="0001763F" w:rsidP="002A6FB3">
            <w:pPr>
              <w:keepNext/>
              <w:keepLines/>
              <w:rPr>
                <w:rFonts w:ascii="Tahoma" w:hAnsi="Tahoma" w:cs="Tahoma"/>
              </w:rPr>
            </w:pPr>
            <w:r w:rsidRPr="00112425">
              <w:lastRenderedPageBreak/>
              <w:br w:type="page"/>
            </w:r>
            <w:r w:rsidRPr="00112425">
              <w:br w:type="page"/>
            </w:r>
            <w:r w:rsidRPr="00112425">
              <w:br w:type="page"/>
            </w:r>
            <w:r w:rsidRPr="00112425">
              <w:br w:type="page"/>
            </w:r>
            <w:r w:rsidRPr="00112425">
              <w:rPr>
                <w:rFonts w:ascii="Tahoma" w:hAnsi="Tahoma" w:cs="Tahoma"/>
              </w:rPr>
              <w:t xml:space="preserve">SEZNAM PODIZVAJALCEV IN ZAHTEVA ZA NEPOSREDNO PLAČILO </w:t>
            </w:r>
          </w:p>
        </w:tc>
        <w:tc>
          <w:tcPr>
            <w:tcW w:w="1560" w:type="dxa"/>
            <w:tcBorders>
              <w:top w:val="single" w:sz="4" w:space="0" w:color="auto"/>
              <w:left w:val="single" w:sz="4" w:space="0" w:color="808080"/>
              <w:bottom w:val="single" w:sz="4" w:space="0" w:color="auto"/>
              <w:right w:val="single" w:sz="4" w:space="0" w:color="auto"/>
            </w:tcBorders>
            <w:hideMark/>
          </w:tcPr>
          <w:p w14:paraId="162F54EB" w14:textId="77777777" w:rsidR="0001763F" w:rsidRPr="00112425" w:rsidRDefault="0001763F" w:rsidP="002A6FB3">
            <w:pPr>
              <w:keepNext/>
              <w:keepLines/>
              <w:rPr>
                <w:rFonts w:ascii="Tahoma" w:hAnsi="Tahoma" w:cs="Tahoma"/>
                <w:b/>
                <w:i/>
              </w:rPr>
            </w:pPr>
            <w:r w:rsidRPr="00112425">
              <w:rPr>
                <w:rFonts w:ascii="Tahoma" w:hAnsi="Tahoma" w:cs="Tahoma"/>
                <w:b/>
                <w:i/>
              </w:rPr>
              <w:t>Priloga</w:t>
            </w:r>
            <w:r>
              <w:rPr>
                <w:rFonts w:ascii="Tahoma" w:hAnsi="Tahoma" w:cs="Tahoma"/>
                <w:b/>
                <w:i/>
              </w:rPr>
              <w:t xml:space="preserve"> </w:t>
            </w:r>
            <w:r w:rsidRPr="00112425">
              <w:rPr>
                <w:rFonts w:ascii="Tahoma" w:hAnsi="Tahoma" w:cs="Tahoma"/>
                <w:b/>
                <w:i/>
              </w:rPr>
              <w:t>4/1</w:t>
            </w:r>
          </w:p>
        </w:tc>
      </w:tr>
    </w:tbl>
    <w:p w14:paraId="23A61F2B" w14:textId="77777777" w:rsidR="00E4305F" w:rsidRPr="00112425" w:rsidRDefault="00E4305F" w:rsidP="002A6FB3">
      <w:pPr>
        <w:keepNext/>
        <w:keepLines/>
        <w:rPr>
          <w:rFonts w:ascii="Tahoma" w:hAnsi="Tahoma" w:cs="Tahoma"/>
          <w:sz w:val="14"/>
          <w:szCs w:val="26"/>
        </w:rPr>
      </w:pPr>
    </w:p>
    <w:p w14:paraId="37067DD4" w14:textId="77777777" w:rsidR="00E4305F" w:rsidRPr="00112425" w:rsidRDefault="00E4305F" w:rsidP="002A6FB3">
      <w:pPr>
        <w:keepNext/>
        <w:keepLines/>
        <w:jc w:val="both"/>
        <w:rPr>
          <w:rFonts w:ascii="Tahoma" w:hAnsi="Tahoma" w:cs="Tahoma"/>
        </w:rPr>
      </w:pPr>
      <w:r w:rsidRPr="00112425">
        <w:rPr>
          <w:rFonts w:ascii="Tahoma" w:hAnsi="Tahoma" w:cs="Tahoma"/>
        </w:rPr>
        <w:t xml:space="preserve">Ponudnik mora v prilogi navesti podizvajalce, s katerimi </w:t>
      </w:r>
      <w:r w:rsidR="00B74BE7" w:rsidRPr="00112425">
        <w:rPr>
          <w:rFonts w:ascii="Tahoma" w:hAnsi="Tahoma" w:cs="Tahoma"/>
        </w:rPr>
        <w:t>namerava izvajati predmet javnega naročila</w:t>
      </w:r>
      <w:r w:rsidRPr="00112425">
        <w:rPr>
          <w:rFonts w:ascii="Tahoma" w:hAnsi="Tahoma" w:cs="Tahoma"/>
        </w:rPr>
        <w:t xml:space="preserve"> in izpolniti vse zahtevane podatke. Prilogo podpišeta tako ponudnik kot podizvajalec.</w:t>
      </w:r>
    </w:p>
    <w:p w14:paraId="0F15F341" w14:textId="77777777" w:rsidR="00E4305F" w:rsidRPr="00112425" w:rsidRDefault="00E4305F" w:rsidP="002A6FB3">
      <w:pPr>
        <w:keepNext/>
        <w:keepLines/>
        <w:rPr>
          <w:rFonts w:ascii="Tahoma" w:hAnsi="Tahoma" w:cs="Tahoma"/>
          <w:sz w:val="1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3140"/>
        <w:gridCol w:w="3030"/>
      </w:tblGrid>
      <w:tr w:rsidR="00E4305F" w:rsidRPr="00112425" w14:paraId="0A45531F" w14:textId="77777777" w:rsidTr="00BB6F49">
        <w:trPr>
          <w:trHeight w:val="331"/>
          <w:jc w:val="center"/>
        </w:trPr>
        <w:tc>
          <w:tcPr>
            <w:tcW w:w="9426" w:type="dxa"/>
            <w:gridSpan w:val="3"/>
            <w:tcBorders>
              <w:top w:val="single" w:sz="4" w:space="0" w:color="auto"/>
              <w:left w:val="single" w:sz="4" w:space="0" w:color="auto"/>
              <w:bottom w:val="single" w:sz="4" w:space="0" w:color="auto"/>
              <w:right w:val="single" w:sz="4" w:space="0" w:color="auto"/>
            </w:tcBorders>
            <w:vAlign w:val="center"/>
          </w:tcPr>
          <w:p w14:paraId="5821B1CB" w14:textId="77777777" w:rsidR="00E4305F" w:rsidRPr="00112425" w:rsidRDefault="00E4305F" w:rsidP="002A6FB3">
            <w:pPr>
              <w:keepNext/>
              <w:keepLines/>
              <w:spacing w:before="40" w:after="40"/>
              <w:jc w:val="center"/>
              <w:rPr>
                <w:rFonts w:ascii="Tahoma" w:hAnsi="Tahoma" w:cs="Tahoma"/>
                <w:b/>
              </w:rPr>
            </w:pPr>
            <w:r w:rsidRPr="00112425">
              <w:rPr>
                <w:rFonts w:ascii="Tahoma" w:hAnsi="Tahoma" w:cs="Tahoma"/>
              </w:rPr>
              <w:t xml:space="preserve">Javno naročilo št: </w:t>
            </w:r>
            <w:r w:rsidR="00C54903">
              <w:rPr>
                <w:rFonts w:ascii="Tahoma" w:hAnsi="Tahoma" w:cs="Tahoma"/>
                <w:b/>
              </w:rPr>
              <w:t>VKS-19/22</w:t>
            </w:r>
            <w:r w:rsidRPr="00112425">
              <w:rPr>
                <w:rFonts w:ascii="Tahoma" w:hAnsi="Tahoma" w:cs="Tahoma"/>
                <w:b/>
              </w:rPr>
              <w:t xml:space="preserve"> </w:t>
            </w:r>
          </w:p>
          <w:p w14:paraId="1FAEA6E5" w14:textId="77777777" w:rsidR="00E4305F" w:rsidRPr="00112425" w:rsidRDefault="00613BF2" w:rsidP="002A6FB3">
            <w:pPr>
              <w:keepNext/>
              <w:keepLines/>
              <w:spacing w:before="40" w:after="40"/>
              <w:jc w:val="center"/>
              <w:rPr>
                <w:rFonts w:ascii="Tahoma" w:hAnsi="Tahoma" w:cs="Tahoma"/>
                <w:b/>
              </w:rPr>
            </w:pPr>
            <w:r>
              <w:rPr>
                <w:rFonts w:ascii="Tahoma" w:hAnsi="Tahoma" w:cs="Tahoma"/>
                <w:b/>
                <w:color w:val="000000"/>
              </w:rPr>
              <w:t>Gradnja kanalizacije Stranska vas s črpališčem</w:t>
            </w:r>
          </w:p>
        </w:tc>
      </w:tr>
      <w:tr w:rsidR="00E4305F" w:rsidRPr="00112425" w14:paraId="41D4A584" w14:textId="77777777" w:rsidTr="00E4305F">
        <w:trPr>
          <w:trHeight w:val="560"/>
          <w:jc w:val="center"/>
        </w:trPr>
        <w:tc>
          <w:tcPr>
            <w:tcW w:w="3256" w:type="dxa"/>
            <w:tcBorders>
              <w:top w:val="single" w:sz="4" w:space="0" w:color="auto"/>
              <w:left w:val="single" w:sz="4" w:space="0" w:color="auto"/>
              <w:bottom w:val="single" w:sz="4" w:space="0" w:color="auto"/>
              <w:right w:val="single" w:sz="4" w:space="0" w:color="auto"/>
            </w:tcBorders>
            <w:vAlign w:val="center"/>
          </w:tcPr>
          <w:p w14:paraId="20927B05" w14:textId="77777777" w:rsidR="00E4305F" w:rsidRPr="00112425" w:rsidRDefault="00E4305F" w:rsidP="002A6FB3">
            <w:pPr>
              <w:keepNext/>
              <w:keepLines/>
              <w:rPr>
                <w:rFonts w:ascii="Tahoma" w:hAnsi="Tahoma" w:cs="Tahoma"/>
                <w:sz w:val="18"/>
                <w:szCs w:val="18"/>
              </w:rPr>
            </w:pPr>
            <w:r w:rsidRPr="00112425">
              <w:rPr>
                <w:rFonts w:ascii="Tahoma" w:hAnsi="Tahoma" w:cs="Tahoma"/>
                <w:sz w:val="18"/>
                <w:szCs w:val="18"/>
              </w:rPr>
              <w:t>Naziv podizvajalca</w:t>
            </w:r>
          </w:p>
        </w:tc>
        <w:tc>
          <w:tcPr>
            <w:tcW w:w="6170" w:type="dxa"/>
            <w:gridSpan w:val="2"/>
            <w:tcBorders>
              <w:top w:val="single" w:sz="4" w:space="0" w:color="auto"/>
              <w:left w:val="single" w:sz="4" w:space="0" w:color="auto"/>
              <w:bottom w:val="single" w:sz="4" w:space="0" w:color="auto"/>
              <w:right w:val="single" w:sz="4" w:space="0" w:color="auto"/>
            </w:tcBorders>
            <w:vAlign w:val="center"/>
          </w:tcPr>
          <w:p w14:paraId="2E862F7B" w14:textId="77777777" w:rsidR="00E4305F" w:rsidRPr="00112425" w:rsidRDefault="00E4305F" w:rsidP="002A6FB3">
            <w:pPr>
              <w:keepNext/>
              <w:keepLines/>
              <w:rPr>
                <w:rFonts w:ascii="Tahoma" w:hAnsi="Tahoma" w:cs="Tahoma"/>
                <w:sz w:val="18"/>
                <w:szCs w:val="18"/>
              </w:rPr>
            </w:pPr>
          </w:p>
          <w:p w14:paraId="6CD85227" w14:textId="77777777" w:rsidR="00E4305F" w:rsidRPr="00112425" w:rsidRDefault="00E4305F" w:rsidP="002A6FB3">
            <w:pPr>
              <w:keepNext/>
              <w:keepLines/>
              <w:rPr>
                <w:rFonts w:ascii="Tahoma" w:hAnsi="Tahoma" w:cs="Tahoma"/>
                <w:sz w:val="18"/>
                <w:szCs w:val="18"/>
              </w:rPr>
            </w:pPr>
          </w:p>
        </w:tc>
      </w:tr>
      <w:tr w:rsidR="00E4305F" w:rsidRPr="00112425" w14:paraId="6950BCF4" w14:textId="77777777" w:rsidTr="00814485">
        <w:trPr>
          <w:trHeight w:val="540"/>
          <w:jc w:val="center"/>
        </w:trPr>
        <w:tc>
          <w:tcPr>
            <w:tcW w:w="3256" w:type="dxa"/>
            <w:tcBorders>
              <w:top w:val="single" w:sz="4" w:space="0" w:color="auto"/>
              <w:left w:val="single" w:sz="4" w:space="0" w:color="auto"/>
              <w:bottom w:val="single" w:sz="4" w:space="0" w:color="auto"/>
              <w:right w:val="single" w:sz="4" w:space="0" w:color="auto"/>
            </w:tcBorders>
            <w:vAlign w:val="center"/>
          </w:tcPr>
          <w:p w14:paraId="15DEA2D4" w14:textId="77777777" w:rsidR="00E4305F" w:rsidRPr="00112425" w:rsidRDefault="00E4305F" w:rsidP="002A6FB3">
            <w:pPr>
              <w:keepNext/>
              <w:keepLines/>
              <w:rPr>
                <w:rFonts w:ascii="Tahoma" w:hAnsi="Tahoma" w:cs="Tahoma"/>
                <w:sz w:val="18"/>
                <w:szCs w:val="18"/>
              </w:rPr>
            </w:pPr>
            <w:r w:rsidRPr="00112425">
              <w:rPr>
                <w:rFonts w:ascii="Tahoma" w:hAnsi="Tahoma" w:cs="Tahoma"/>
                <w:sz w:val="18"/>
                <w:szCs w:val="18"/>
              </w:rPr>
              <w:t>Polni naslov</w:t>
            </w:r>
            <w:r w:rsidR="00531A66">
              <w:rPr>
                <w:rFonts w:ascii="Tahoma" w:hAnsi="Tahoma" w:cs="Tahoma"/>
                <w:sz w:val="18"/>
                <w:szCs w:val="18"/>
              </w:rPr>
              <w:t xml:space="preserve"> (sedež)</w:t>
            </w:r>
          </w:p>
        </w:tc>
        <w:tc>
          <w:tcPr>
            <w:tcW w:w="6170" w:type="dxa"/>
            <w:gridSpan w:val="2"/>
            <w:tcBorders>
              <w:top w:val="single" w:sz="4" w:space="0" w:color="auto"/>
              <w:left w:val="single" w:sz="4" w:space="0" w:color="auto"/>
              <w:bottom w:val="single" w:sz="4" w:space="0" w:color="auto"/>
              <w:right w:val="single" w:sz="4" w:space="0" w:color="auto"/>
            </w:tcBorders>
            <w:vAlign w:val="center"/>
          </w:tcPr>
          <w:p w14:paraId="19196BBF" w14:textId="77777777" w:rsidR="00E4305F" w:rsidRPr="00112425" w:rsidRDefault="00E4305F" w:rsidP="002A6FB3">
            <w:pPr>
              <w:keepNext/>
              <w:keepLines/>
              <w:rPr>
                <w:rFonts w:ascii="Tahoma" w:hAnsi="Tahoma" w:cs="Tahoma"/>
                <w:sz w:val="18"/>
                <w:szCs w:val="18"/>
              </w:rPr>
            </w:pPr>
          </w:p>
          <w:p w14:paraId="7F4731DC" w14:textId="77777777" w:rsidR="00E4305F" w:rsidRPr="00112425" w:rsidRDefault="00E4305F" w:rsidP="002A6FB3">
            <w:pPr>
              <w:keepNext/>
              <w:keepLines/>
              <w:rPr>
                <w:rFonts w:ascii="Tahoma" w:hAnsi="Tahoma" w:cs="Tahoma"/>
                <w:sz w:val="18"/>
                <w:szCs w:val="18"/>
              </w:rPr>
            </w:pPr>
          </w:p>
        </w:tc>
      </w:tr>
      <w:tr w:rsidR="00E4305F" w:rsidRPr="00112425" w14:paraId="035D2592" w14:textId="77777777" w:rsidTr="00814485">
        <w:trPr>
          <w:trHeight w:val="540"/>
          <w:jc w:val="center"/>
        </w:trPr>
        <w:tc>
          <w:tcPr>
            <w:tcW w:w="9426" w:type="dxa"/>
            <w:gridSpan w:val="3"/>
            <w:tcBorders>
              <w:top w:val="single" w:sz="4" w:space="0" w:color="auto"/>
              <w:left w:val="single" w:sz="4" w:space="0" w:color="auto"/>
              <w:bottom w:val="nil"/>
              <w:right w:val="single" w:sz="4" w:space="0" w:color="auto"/>
            </w:tcBorders>
            <w:vAlign w:val="center"/>
          </w:tcPr>
          <w:p w14:paraId="596DDC8B" w14:textId="77777777" w:rsidR="00E4305F" w:rsidRPr="00112425" w:rsidRDefault="00E4305F" w:rsidP="002A6FB3">
            <w:pPr>
              <w:keepNext/>
              <w:keepLines/>
              <w:jc w:val="center"/>
              <w:rPr>
                <w:rFonts w:ascii="Tahoma" w:hAnsi="Tahoma" w:cs="Tahoma"/>
                <w:b/>
                <w:sz w:val="18"/>
                <w:szCs w:val="17"/>
              </w:rPr>
            </w:pPr>
            <w:r w:rsidRPr="00112425">
              <w:rPr>
                <w:rFonts w:ascii="Tahoma" w:hAnsi="Tahoma" w:cs="Tahoma"/>
                <w:b/>
                <w:sz w:val="18"/>
                <w:szCs w:val="17"/>
              </w:rPr>
              <w:t>ZAHTEVA ZA NEPOSREDNO PLAČILO PODIZVAJLČEVE TERJATVE DO PONUDNIKA (s strani naročnika)</w:t>
            </w:r>
          </w:p>
          <w:p w14:paraId="66B29CA8" w14:textId="77777777" w:rsidR="00814485" w:rsidRPr="00112425" w:rsidRDefault="00814485" w:rsidP="002A6FB3">
            <w:pPr>
              <w:keepNext/>
              <w:keepLines/>
              <w:jc w:val="center"/>
              <w:rPr>
                <w:rFonts w:ascii="Tahoma" w:hAnsi="Tahoma" w:cs="Tahoma"/>
                <w:b/>
                <w:sz w:val="18"/>
                <w:szCs w:val="17"/>
              </w:rPr>
            </w:pPr>
          </w:p>
          <w:p w14:paraId="6D30C2E7" w14:textId="77777777" w:rsidR="00814485" w:rsidRPr="00112425" w:rsidRDefault="00814485" w:rsidP="002A6FB3">
            <w:pPr>
              <w:keepNext/>
              <w:keepLines/>
              <w:jc w:val="both"/>
              <w:rPr>
                <w:rFonts w:ascii="Tahoma" w:hAnsi="Tahoma" w:cs="Tahoma"/>
              </w:rPr>
            </w:pPr>
            <w:r w:rsidRPr="00112425">
              <w:rPr>
                <w:rFonts w:ascii="Tahoma" w:hAnsi="Tahoma" w:cs="Tahoma"/>
                <w:sz w:val="18"/>
                <w:szCs w:val="17"/>
              </w:rPr>
              <w:t xml:space="preserve">V skladu s 94. členom ZJN-3, kot podizvajalec, zahtevamo neposredno plačilo s strani naročnika, da le ta  </w:t>
            </w:r>
            <w:r w:rsidRPr="00112425">
              <w:rPr>
                <w:rFonts w:ascii="Tahoma" w:hAnsi="Tahoma" w:cs="Tahoma"/>
              </w:rPr>
              <w:t>plačuje naše terjatve do izvajalca neposredno na naš transakcijski račun, in sicer na podlagi izstavljenih situacij oz. računov, ki jih bo predhodno potrdil izvajalec in bodo priloga računu oz. situaciji, ki jo bo naročniku izstavil izvajalec.</w:t>
            </w:r>
          </w:p>
          <w:p w14:paraId="02B20B03" w14:textId="77777777" w:rsidR="00814485" w:rsidRPr="00112425" w:rsidRDefault="00814485" w:rsidP="002A6FB3">
            <w:pPr>
              <w:keepNext/>
              <w:keepLines/>
              <w:jc w:val="both"/>
              <w:rPr>
                <w:rFonts w:ascii="Tahoma" w:hAnsi="Tahoma" w:cs="Tahoma"/>
              </w:rPr>
            </w:pPr>
          </w:p>
        </w:tc>
      </w:tr>
      <w:tr w:rsidR="00E4305F" w:rsidRPr="00112425" w14:paraId="1CC5DC43" w14:textId="77777777" w:rsidTr="00814485">
        <w:trPr>
          <w:trHeight w:val="334"/>
          <w:jc w:val="center"/>
        </w:trPr>
        <w:tc>
          <w:tcPr>
            <w:tcW w:w="3256" w:type="dxa"/>
            <w:tcBorders>
              <w:top w:val="nil"/>
              <w:left w:val="single" w:sz="4" w:space="0" w:color="auto"/>
              <w:bottom w:val="single" w:sz="4" w:space="0" w:color="auto"/>
              <w:right w:val="nil"/>
            </w:tcBorders>
            <w:vAlign w:val="center"/>
          </w:tcPr>
          <w:p w14:paraId="2776FD5A" w14:textId="77777777" w:rsidR="00E4305F" w:rsidRPr="00112425" w:rsidRDefault="00814485" w:rsidP="002A6FB3">
            <w:pPr>
              <w:keepNext/>
              <w:keepLines/>
              <w:jc w:val="both"/>
              <w:rPr>
                <w:rFonts w:ascii="Tahoma" w:hAnsi="Tahoma" w:cs="Tahoma"/>
                <w:sz w:val="18"/>
                <w:szCs w:val="18"/>
              </w:rPr>
            </w:pPr>
            <w:r w:rsidRPr="00112425">
              <w:rPr>
                <w:rFonts w:ascii="Tahoma" w:hAnsi="Tahoma" w:cs="Tahoma"/>
              </w:rPr>
              <w:t>Obkrožite/označite</w:t>
            </w:r>
          </w:p>
        </w:tc>
        <w:tc>
          <w:tcPr>
            <w:tcW w:w="3140" w:type="dxa"/>
            <w:tcBorders>
              <w:top w:val="nil"/>
              <w:left w:val="nil"/>
              <w:bottom w:val="single" w:sz="4" w:space="0" w:color="auto"/>
              <w:right w:val="nil"/>
            </w:tcBorders>
            <w:vAlign w:val="center"/>
          </w:tcPr>
          <w:p w14:paraId="1AE22FB8" w14:textId="77777777" w:rsidR="00E4305F" w:rsidRPr="00112425" w:rsidRDefault="00E4305F" w:rsidP="002A6FB3">
            <w:pPr>
              <w:keepNext/>
              <w:keepLines/>
              <w:jc w:val="center"/>
              <w:rPr>
                <w:rFonts w:ascii="Tahoma" w:hAnsi="Tahoma" w:cs="Tahoma"/>
                <w:sz w:val="18"/>
                <w:szCs w:val="18"/>
              </w:rPr>
            </w:pPr>
            <w:r w:rsidRPr="00112425">
              <w:rPr>
                <w:rFonts w:ascii="Tahoma" w:hAnsi="Tahoma" w:cs="Tahoma"/>
                <w:sz w:val="18"/>
                <w:szCs w:val="18"/>
              </w:rPr>
              <w:t>DA</w:t>
            </w:r>
          </w:p>
        </w:tc>
        <w:tc>
          <w:tcPr>
            <w:tcW w:w="3030" w:type="dxa"/>
            <w:tcBorders>
              <w:top w:val="nil"/>
              <w:left w:val="nil"/>
              <w:bottom w:val="single" w:sz="4" w:space="0" w:color="auto"/>
              <w:right w:val="single" w:sz="4" w:space="0" w:color="auto"/>
            </w:tcBorders>
            <w:vAlign w:val="center"/>
          </w:tcPr>
          <w:p w14:paraId="724D5BC0" w14:textId="77777777" w:rsidR="00E4305F" w:rsidRPr="00112425" w:rsidRDefault="00E4305F" w:rsidP="002A6FB3">
            <w:pPr>
              <w:keepNext/>
              <w:keepLines/>
              <w:jc w:val="center"/>
              <w:rPr>
                <w:rFonts w:ascii="Tahoma" w:hAnsi="Tahoma" w:cs="Tahoma"/>
                <w:sz w:val="18"/>
                <w:szCs w:val="18"/>
              </w:rPr>
            </w:pPr>
            <w:r w:rsidRPr="00112425">
              <w:rPr>
                <w:rFonts w:ascii="Tahoma" w:hAnsi="Tahoma" w:cs="Tahoma"/>
                <w:sz w:val="18"/>
                <w:szCs w:val="18"/>
              </w:rPr>
              <w:t>NE</w:t>
            </w:r>
          </w:p>
        </w:tc>
      </w:tr>
      <w:tr w:rsidR="00E4305F" w:rsidRPr="00112425" w14:paraId="1E8847FA" w14:textId="77777777" w:rsidTr="00814485">
        <w:trPr>
          <w:trHeight w:val="835"/>
          <w:jc w:val="center"/>
        </w:trPr>
        <w:tc>
          <w:tcPr>
            <w:tcW w:w="3256" w:type="dxa"/>
            <w:tcBorders>
              <w:top w:val="single" w:sz="4" w:space="0" w:color="auto"/>
              <w:left w:val="single" w:sz="4" w:space="0" w:color="auto"/>
              <w:bottom w:val="single" w:sz="4" w:space="0" w:color="auto"/>
              <w:right w:val="single" w:sz="4" w:space="0" w:color="auto"/>
            </w:tcBorders>
            <w:vAlign w:val="center"/>
          </w:tcPr>
          <w:p w14:paraId="6D9FA9D0" w14:textId="77777777" w:rsidR="00E4305F" w:rsidRPr="00112425" w:rsidRDefault="00E4305F" w:rsidP="002A6FB3">
            <w:pPr>
              <w:keepNext/>
              <w:keepLines/>
              <w:rPr>
                <w:rFonts w:ascii="Tahoma" w:hAnsi="Tahoma" w:cs="Tahoma"/>
                <w:sz w:val="18"/>
                <w:szCs w:val="18"/>
              </w:rPr>
            </w:pPr>
          </w:p>
          <w:p w14:paraId="2142889A" w14:textId="77777777" w:rsidR="00E4305F" w:rsidRPr="00112425" w:rsidRDefault="00E4305F" w:rsidP="002A6FB3">
            <w:pPr>
              <w:keepNext/>
              <w:keepLines/>
              <w:jc w:val="both"/>
              <w:rPr>
                <w:rFonts w:ascii="Tahoma" w:hAnsi="Tahoma" w:cs="Tahoma"/>
                <w:sz w:val="18"/>
                <w:szCs w:val="18"/>
              </w:rPr>
            </w:pPr>
            <w:r w:rsidRPr="00112425">
              <w:rPr>
                <w:rFonts w:ascii="Tahoma" w:hAnsi="Tahoma" w:cs="Tahoma"/>
                <w:sz w:val="18"/>
                <w:szCs w:val="18"/>
              </w:rPr>
              <w:t xml:space="preserve">Vsi zakoniti zastopniki podizvajalca </w:t>
            </w:r>
          </w:p>
        </w:tc>
        <w:tc>
          <w:tcPr>
            <w:tcW w:w="6170" w:type="dxa"/>
            <w:gridSpan w:val="2"/>
            <w:tcBorders>
              <w:top w:val="single" w:sz="4" w:space="0" w:color="auto"/>
              <w:left w:val="single" w:sz="4" w:space="0" w:color="auto"/>
              <w:bottom w:val="single" w:sz="4" w:space="0" w:color="auto"/>
              <w:right w:val="single" w:sz="4" w:space="0" w:color="auto"/>
            </w:tcBorders>
            <w:vAlign w:val="center"/>
          </w:tcPr>
          <w:p w14:paraId="107F2F20" w14:textId="77777777" w:rsidR="00E4305F" w:rsidRPr="00112425" w:rsidRDefault="00E4305F" w:rsidP="002A6FB3">
            <w:pPr>
              <w:keepNext/>
              <w:keepLines/>
              <w:rPr>
                <w:rFonts w:ascii="Tahoma" w:hAnsi="Tahoma" w:cs="Tahoma"/>
                <w:sz w:val="18"/>
                <w:szCs w:val="18"/>
              </w:rPr>
            </w:pPr>
          </w:p>
          <w:p w14:paraId="7A3F946C" w14:textId="77777777" w:rsidR="00E4305F" w:rsidRPr="00112425" w:rsidRDefault="00E4305F" w:rsidP="002A6FB3">
            <w:pPr>
              <w:keepNext/>
              <w:keepLines/>
              <w:rPr>
                <w:rFonts w:ascii="Tahoma" w:hAnsi="Tahoma" w:cs="Tahoma"/>
                <w:sz w:val="18"/>
                <w:szCs w:val="18"/>
              </w:rPr>
            </w:pPr>
          </w:p>
          <w:p w14:paraId="742DDD1B" w14:textId="77777777" w:rsidR="00E4305F" w:rsidRPr="00112425" w:rsidRDefault="00E4305F" w:rsidP="002A6FB3">
            <w:pPr>
              <w:keepNext/>
              <w:keepLines/>
              <w:rPr>
                <w:rFonts w:ascii="Tahoma" w:hAnsi="Tahoma" w:cs="Tahoma"/>
                <w:sz w:val="18"/>
                <w:szCs w:val="18"/>
              </w:rPr>
            </w:pPr>
          </w:p>
        </w:tc>
      </w:tr>
      <w:tr w:rsidR="00E4305F" w:rsidRPr="00112425" w14:paraId="57222344" w14:textId="77777777" w:rsidTr="00E4305F">
        <w:trPr>
          <w:trHeight w:val="417"/>
          <w:jc w:val="center"/>
        </w:trPr>
        <w:tc>
          <w:tcPr>
            <w:tcW w:w="3256" w:type="dxa"/>
            <w:tcBorders>
              <w:top w:val="single" w:sz="4" w:space="0" w:color="auto"/>
              <w:left w:val="single" w:sz="4" w:space="0" w:color="auto"/>
              <w:bottom w:val="single" w:sz="4" w:space="0" w:color="auto"/>
              <w:right w:val="single" w:sz="4" w:space="0" w:color="auto"/>
            </w:tcBorders>
            <w:vAlign w:val="center"/>
          </w:tcPr>
          <w:p w14:paraId="6D3DFC56" w14:textId="77777777" w:rsidR="00E4305F" w:rsidRPr="00112425" w:rsidRDefault="00E4305F" w:rsidP="002A6FB3">
            <w:pPr>
              <w:keepNext/>
              <w:keepLines/>
              <w:spacing w:line="276" w:lineRule="auto"/>
              <w:rPr>
                <w:rFonts w:ascii="Tahoma" w:hAnsi="Tahoma" w:cs="Tahoma"/>
                <w:sz w:val="18"/>
                <w:szCs w:val="18"/>
              </w:rPr>
            </w:pPr>
            <w:r w:rsidRPr="00112425">
              <w:rPr>
                <w:rFonts w:ascii="Tahoma" w:hAnsi="Tahoma" w:cs="Tahoma"/>
                <w:sz w:val="18"/>
                <w:szCs w:val="18"/>
              </w:rPr>
              <w:t>Matična številka podizvajalca</w:t>
            </w:r>
          </w:p>
        </w:tc>
        <w:tc>
          <w:tcPr>
            <w:tcW w:w="6170" w:type="dxa"/>
            <w:gridSpan w:val="2"/>
            <w:tcBorders>
              <w:top w:val="single" w:sz="4" w:space="0" w:color="auto"/>
              <w:left w:val="single" w:sz="4" w:space="0" w:color="auto"/>
              <w:bottom w:val="single" w:sz="4" w:space="0" w:color="auto"/>
              <w:right w:val="single" w:sz="4" w:space="0" w:color="auto"/>
            </w:tcBorders>
            <w:vAlign w:val="center"/>
          </w:tcPr>
          <w:p w14:paraId="7E066A1F" w14:textId="77777777" w:rsidR="00E4305F" w:rsidRPr="00112425" w:rsidRDefault="00E4305F" w:rsidP="002A6FB3">
            <w:pPr>
              <w:keepNext/>
              <w:keepLines/>
              <w:spacing w:line="276" w:lineRule="auto"/>
              <w:rPr>
                <w:rFonts w:ascii="Tahoma" w:hAnsi="Tahoma" w:cs="Tahoma"/>
                <w:sz w:val="18"/>
                <w:szCs w:val="18"/>
              </w:rPr>
            </w:pPr>
          </w:p>
        </w:tc>
      </w:tr>
      <w:tr w:rsidR="00E4305F" w:rsidRPr="00112425" w14:paraId="0956D777" w14:textId="77777777" w:rsidTr="00E4305F">
        <w:trPr>
          <w:trHeight w:val="423"/>
          <w:jc w:val="center"/>
        </w:trPr>
        <w:tc>
          <w:tcPr>
            <w:tcW w:w="3256" w:type="dxa"/>
            <w:tcBorders>
              <w:top w:val="single" w:sz="4" w:space="0" w:color="auto"/>
              <w:left w:val="single" w:sz="4" w:space="0" w:color="auto"/>
              <w:bottom w:val="single" w:sz="4" w:space="0" w:color="auto"/>
              <w:right w:val="single" w:sz="4" w:space="0" w:color="auto"/>
            </w:tcBorders>
            <w:vAlign w:val="center"/>
          </w:tcPr>
          <w:p w14:paraId="53AFD938" w14:textId="77777777" w:rsidR="00E4305F" w:rsidRPr="00112425" w:rsidRDefault="00E4305F" w:rsidP="002A6FB3">
            <w:pPr>
              <w:keepNext/>
              <w:keepLines/>
              <w:spacing w:line="276" w:lineRule="auto"/>
              <w:rPr>
                <w:rFonts w:ascii="Tahoma" w:hAnsi="Tahoma" w:cs="Tahoma"/>
                <w:sz w:val="18"/>
                <w:szCs w:val="18"/>
              </w:rPr>
            </w:pPr>
            <w:r w:rsidRPr="00112425">
              <w:rPr>
                <w:rFonts w:ascii="Tahoma" w:hAnsi="Tahoma" w:cs="Tahoma"/>
                <w:sz w:val="18"/>
                <w:szCs w:val="18"/>
              </w:rPr>
              <w:t>Davčna številka podizvajalca</w:t>
            </w:r>
          </w:p>
        </w:tc>
        <w:tc>
          <w:tcPr>
            <w:tcW w:w="6170" w:type="dxa"/>
            <w:gridSpan w:val="2"/>
            <w:tcBorders>
              <w:top w:val="single" w:sz="4" w:space="0" w:color="auto"/>
              <w:left w:val="single" w:sz="4" w:space="0" w:color="auto"/>
              <w:bottom w:val="single" w:sz="4" w:space="0" w:color="auto"/>
              <w:right w:val="single" w:sz="4" w:space="0" w:color="auto"/>
            </w:tcBorders>
            <w:vAlign w:val="center"/>
          </w:tcPr>
          <w:p w14:paraId="1C2D1A4E" w14:textId="77777777" w:rsidR="00E4305F" w:rsidRPr="00112425" w:rsidRDefault="00E4305F" w:rsidP="002A6FB3">
            <w:pPr>
              <w:keepNext/>
              <w:keepLines/>
              <w:spacing w:line="276" w:lineRule="auto"/>
              <w:rPr>
                <w:rFonts w:ascii="Tahoma" w:hAnsi="Tahoma" w:cs="Tahoma"/>
                <w:sz w:val="18"/>
                <w:szCs w:val="18"/>
              </w:rPr>
            </w:pPr>
          </w:p>
        </w:tc>
      </w:tr>
      <w:tr w:rsidR="00E4305F" w:rsidRPr="00112425" w14:paraId="1EE8CD20" w14:textId="77777777" w:rsidTr="00E4305F">
        <w:trPr>
          <w:trHeight w:val="428"/>
          <w:jc w:val="center"/>
        </w:trPr>
        <w:tc>
          <w:tcPr>
            <w:tcW w:w="3256" w:type="dxa"/>
            <w:tcBorders>
              <w:top w:val="single" w:sz="4" w:space="0" w:color="auto"/>
              <w:left w:val="single" w:sz="4" w:space="0" w:color="auto"/>
              <w:bottom w:val="single" w:sz="4" w:space="0" w:color="auto"/>
              <w:right w:val="single" w:sz="4" w:space="0" w:color="auto"/>
            </w:tcBorders>
            <w:vAlign w:val="center"/>
          </w:tcPr>
          <w:p w14:paraId="63949B63" w14:textId="77777777" w:rsidR="00E4305F" w:rsidRPr="00112425" w:rsidRDefault="00E4305F" w:rsidP="002A6FB3">
            <w:pPr>
              <w:keepNext/>
              <w:keepLines/>
              <w:spacing w:line="276" w:lineRule="auto"/>
              <w:rPr>
                <w:rFonts w:ascii="Tahoma" w:hAnsi="Tahoma" w:cs="Tahoma"/>
                <w:sz w:val="18"/>
                <w:szCs w:val="18"/>
              </w:rPr>
            </w:pPr>
            <w:r w:rsidRPr="00112425">
              <w:rPr>
                <w:rFonts w:ascii="Tahoma" w:hAnsi="Tahoma" w:cs="Tahoma"/>
                <w:sz w:val="18"/>
                <w:szCs w:val="18"/>
              </w:rPr>
              <w:t>Transakcijski račun podizvajalca</w:t>
            </w:r>
          </w:p>
        </w:tc>
        <w:tc>
          <w:tcPr>
            <w:tcW w:w="6170" w:type="dxa"/>
            <w:gridSpan w:val="2"/>
            <w:tcBorders>
              <w:top w:val="single" w:sz="4" w:space="0" w:color="auto"/>
              <w:left w:val="single" w:sz="4" w:space="0" w:color="auto"/>
              <w:bottom w:val="single" w:sz="4" w:space="0" w:color="auto"/>
              <w:right w:val="single" w:sz="4" w:space="0" w:color="auto"/>
            </w:tcBorders>
            <w:vAlign w:val="center"/>
          </w:tcPr>
          <w:p w14:paraId="571A16C8" w14:textId="77777777" w:rsidR="00E4305F" w:rsidRPr="00112425" w:rsidRDefault="00E4305F" w:rsidP="002A6FB3">
            <w:pPr>
              <w:keepNext/>
              <w:keepLines/>
              <w:spacing w:line="276" w:lineRule="auto"/>
              <w:rPr>
                <w:rFonts w:ascii="Tahoma" w:hAnsi="Tahoma" w:cs="Tahoma"/>
                <w:sz w:val="18"/>
                <w:szCs w:val="18"/>
              </w:rPr>
            </w:pPr>
          </w:p>
        </w:tc>
      </w:tr>
      <w:tr w:rsidR="00E4305F" w:rsidRPr="00112425" w14:paraId="2F5A7BCA" w14:textId="77777777" w:rsidTr="00E4305F">
        <w:trPr>
          <w:jc w:val="center"/>
        </w:trPr>
        <w:tc>
          <w:tcPr>
            <w:tcW w:w="3256" w:type="dxa"/>
            <w:vMerge w:val="restart"/>
            <w:tcBorders>
              <w:top w:val="single" w:sz="4" w:space="0" w:color="auto"/>
              <w:left w:val="single" w:sz="4" w:space="0" w:color="auto"/>
              <w:bottom w:val="single" w:sz="4" w:space="0" w:color="auto"/>
              <w:right w:val="single" w:sz="4" w:space="0" w:color="auto"/>
            </w:tcBorders>
            <w:vAlign w:val="center"/>
          </w:tcPr>
          <w:p w14:paraId="64120FA0" w14:textId="77777777" w:rsidR="00E4305F" w:rsidRPr="00112425" w:rsidRDefault="00E4305F" w:rsidP="002A6FB3">
            <w:pPr>
              <w:keepNext/>
              <w:keepLines/>
              <w:jc w:val="center"/>
              <w:rPr>
                <w:rFonts w:ascii="Tahoma" w:hAnsi="Tahoma" w:cs="Tahoma"/>
                <w:sz w:val="18"/>
                <w:szCs w:val="18"/>
              </w:rPr>
            </w:pPr>
          </w:p>
          <w:p w14:paraId="23EE6683" w14:textId="77777777" w:rsidR="00E4305F" w:rsidRPr="00112425" w:rsidRDefault="00814485" w:rsidP="002A6FB3">
            <w:pPr>
              <w:keepNext/>
              <w:keepLines/>
              <w:rPr>
                <w:rFonts w:ascii="Tahoma" w:hAnsi="Tahoma" w:cs="Tahoma"/>
                <w:sz w:val="18"/>
                <w:szCs w:val="18"/>
              </w:rPr>
            </w:pPr>
            <w:r w:rsidRPr="00112425">
              <w:rPr>
                <w:rFonts w:ascii="Tahoma" w:hAnsi="Tahoma" w:cs="Tahoma"/>
              </w:rPr>
              <w:t>Vsak del javnega naročila (storitev/gradnja/blago), ki se oddaja v podizvajanje (vrsta/opis del)</w:t>
            </w:r>
          </w:p>
        </w:tc>
        <w:tc>
          <w:tcPr>
            <w:tcW w:w="6170" w:type="dxa"/>
            <w:gridSpan w:val="2"/>
            <w:tcBorders>
              <w:top w:val="single" w:sz="4" w:space="0" w:color="auto"/>
              <w:left w:val="single" w:sz="4" w:space="0" w:color="auto"/>
              <w:bottom w:val="single" w:sz="4" w:space="0" w:color="auto"/>
              <w:right w:val="single" w:sz="4" w:space="0" w:color="auto"/>
            </w:tcBorders>
            <w:vAlign w:val="center"/>
          </w:tcPr>
          <w:p w14:paraId="0BDF6CF6" w14:textId="77777777" w:rsidR="00E4305F" w:rsidRPr="00112425" w:rsidRDefault="00E4305F" w:rsidP="002A6FB3">
            <w:pPr>
              <w:keepNext/>
              <w:keepLines/>
              <w:rPr>
                <w:sz w:val="18"/>
                <w:szCs w:val="18"/>
              </w:rPr>
            </w:pPr>
          </w:p>
          <w:p w14:paraId="1563C3C8" w14:textId="77777777" w:rsidR="00E4305F" w:rsidRPr="00112425" w:rsidRDefault="00E4305F" w:rsidP="002A6FB3">
            <w:pPr>
              <w:keepNext/>
              <w:keepLines/>
              <w:rPr>
                <w:sz w:val="18"/>
                <w:szCs w:val="18"/>
              </w:rPr>
            </w:pPr>
          </w:p>
        </w:tc>
      </w:tr>
      <w:tr w:rsidR="00E4305F" w:rsidRPr="00112425" w14:paraId="4FA9994B" w14:textId="77777777" w:rsidTr="00E4305F">
        <w:trPr>
          <w:jc w:val="center"/>
        </w:trPr>
        <w:tc>
          <w:tcPr>
            <w:tcW w:w="3256" w:type="dxa"/>
            <w:vMerge/>
            <w:tcBorders>
              <w:top w:val="single" w:sz="4" w:space="0" w:color="auto"/>
              <w:left w:val="single" w:sz="4" w:space="0" w:color="auto"/>
              <w:bottom w:val="single" w:sz="4" w:space="0" w:color="auto"/>
              <w:right w:val="single" w:sz="4" w:space="0" w:color="auto"/>
            </w:tcBorders>
            <w:vAlign w:val="center"/>
            <w:hideMark/>
          </w:tcPr>
          <w:p w14:paraId="3D4BCDB3" w14:textId="77777777" w:rsidR="00E4305F" w:rsidRPr="00112425" w:rsidRDefault="00E4305F" w:rsidP="002A6FB3">
            <w:pPr>
              <w:keepNext/>
              <w:keepLines/>
              <w:rPr>
                <w:rFonts w:ascii="Tahoma" w:hAnsi="Tahoma" w:cs="Tahoma"/>
                <w:sz w:val="18"/>
                <w:szCs w:val="18"/>
              </w:rPr>
            </w:pPr>
          </w:p>
        </w:tc>
        <w:tc>
          <w:tcPr>
            <w:tcW w:w="6170" w:type="dxa"/>
            <w:gridSpan w:val="2"/>
            <w:tcBorders>
              <w:top w:val="single" w:sz="4" w:space="0" w:color="auto"/>
              <w:left w:val="single" w:sz="4" w:space="0" w:color="auto"/>
              <w:bottom w:val="single" w:sz="4" w:space="0" w:color="auto"/>
              <w:right w:val="single" w:sz="4" w:space="0" w:color="auto"/>
            </w:tcBorders>
            <w:vAlign w:val="center"/>
          </w:tcPr>
          <w:p w14:paraId="201F1349" w14:textId="77777777" w:rsidR="00E4305F" w:rsidRPr="00112425" w:rsidRDefault="00E4305F" w:rsidP="002A6FB3">
            <w:pPr>
              <w:keepNext/>
              <w:keepLines/>
              <w:rPr>
                <w:sz w:val="18"/>
                <w:szCs w:val="18"/>
              </w:rPr>
            </w:pPr>
          </w:p>
          <w:p w14:paraId="6333A764" w14:textId="77777777" w:rsidR="00E4305F" w:rsidRPr="00112425" w:rsidRDefault="00E4305F" w:rsidP="002A6FB3">
            <w:pPr>
              <w:keepNext/>
              <w:keepLines/>
              <w:rPr>
                <w:sz w:val="18"/>
                <w:szCs w:val="18"/>
              </w:rPr>
            </w:pPr>
          </w:p>
        </w:tc>
      </w:tr>
      <w:tr w:rsidR="00E4305F" w:rsidRPr="00112425" w14:paraId="75DDF4C4" w14:textId="77777777" w:rsidTr="00E4305F">
        <w:trPr>
          <w:jc w:val="center"/>
        </w:trPr>
        <w:tc>
          <w:tcPr>
            <w:tcW w:w="3256" w:type="dxa"/>
            <w:vMerge/>
            <w:tcBorders>
              <w:top w:val="single" w:sz="4" w:space="0" w:color="auto"/>
              <w:left w:val="single" w:sz="4" w:space="0" w:color="auto"/>
              <w:bottom w:val="single" w:sz="4" w:space="0" w:color="auto"/>
              <w:right w:val="single" w:sz="4" w:space="0" w:color="auto"/>
            </w:tcBorders>
            <w:vAlign w:val="center"/>
            <w:hideMark/>
          </w:tcPr>
          <w:p w14:paraId="386AB6A7" w14:textId="77777777" w:rsidR="00E4305F" w:rsidRPr="00112425" w:rsidRDefault="00E4305F" w:rsidP="002A6FB3">
            <w:pPr>
              <w:keepNext/>
              <w:keepLines/>
              <w:rPr>
                <w:rFonts w:ascii="Tahoma" w:hAnsi="Tahoma" w:cs="Tahoma"/>
                <w:sz w:val="18"/>
                <w:szCs w:val="18"/>
              </w:rPr>
            </w:pPr>
          </w:p>
        </w:tc>
        <w:tc>
          <w:tcPr>
            <w:tcW w:w="6170" w:type="dxa"/>
            <w:gridSpan w:val="2"/>
            <w:tcBorders>
              <w:top w:val="single" w:sz="4" w:space="0" w:color="auto"/>
              <w:left w:val="single" w:sz="4" w:space="0" w:color="auto"/>
              <w:bottom w:val="single" w:sz="4" w:space="0" w:color="auto"/>
              <w:right w:val="single" w:sz="4" w:space="0" w:color="auto"/>
            </w:tcBorders>
            <w:vAlign w:val="center"/>
          </w:tcPr>
          <w:p w14:paraId="70EDE76D" w14:textId="77777777" w:rsidR="00E4305F" w:rsidRPr="00112425" w:rsidRDefault="00E4305F" w:rsidP="002A6FB3">
            <w:pPr>
              <w:keepNext/>
              <w:keepLines/>
              <w:rPr>
                <w:sz w:val="18"/>
                <w:szCs w:val="18"/>
              </w:rPr>
            </w:pPr>
          </w:p>
          <w:p w14:paraId="71D43ABA" w14:textId="77777777" w:rsidR="00E4305F" w:rsidRPr="00112425" w:rsidRDefault="00E4305F" w:rsidP="002A6FB3">
            <w:pPr>
              <w:keepNext/>
              <w:keepLines/>
              <w:rPr>
                <w:sz w:val="18"/>
                <w:szCs w:val="18"/>
              </w:rPr>
            </w:pPr>
          </w:p>
        </w:tc>
      </w:tr>
      <w:tr w:rsidR="00E4305F" w:rsidRPr="00112425" w14:paraId="08CD7658" w14:textId="77777777" w:rsidTr="00E4305F">
        <w:trPr>
          <w:trHeight w:val="588"/>
          <w:jc w:val="center"/>
        </w:trPr>
        <w:tc>
          <w:tcPr>
            <w:tcW w:w="3256" w:type="dxa"/>
            <w:tcBorders>
              <w:top w:val="single" w:sz="4" w:space="0" w:color="auto"/>
              <w:left w:val="single" w:sz="4" w:space="0" w:color="auto"/>
              <w:bottom w:val="single" w:sz="4" w:space="0" w:color="auto"/>
              <w:right w:val="single" w:sz="4" w:space="0" w:color="auto"/>
            </w:tcBorders>
            <w:vAlign w:val="center"/>
          </w:tcPr>
          <w:p w14:paraId="5F040580" w14:textId="77777777" w:rsidR="00E4305F" w:rsidRPr="00112425" w:rsidRDefault="00E4305F" w:rsidP="002A6FB3">
            <w:pPr>
              <w:keepNext/>
              <w:keepLines/>
              <w:rPr>
                <w:rFonts w:ascii="Tahoma" w:hAnsi="Tahoma" w:cs="Tahoma"/>
                <w:sz w:val="18"/>
                <w:szCs w:val="18"/>
              </w:rPr>
            </w:pPr>
            <w:r w:rsidRPr="00112425">
              <w:rPr>
                <w:rFonts w:ascii="Tahoma" w:hAnsi="Tahoma" w:cs="Tahoma"/>
                <w:sz w:val="18"/>
                <w:szCs w:val="18"/>
              </w:rPr>
              <w:t>Količina/Delež (%) javnega naročila, ki se oddaja v podizvajanje</w:t>
            </w:r>
          </w:p>
        </w:tc>
        <w:tc>
          <w:tcPr>
            <w:tcW w:w="6170" w:type="dxa"/>
            <w:gridSpan w:val="2"/>
            <w:tcBorders>
              <w:top w:val="single" w:sz="4" w:space="0" w:color="auto"/>
              <w:left w:val="single" w:sz="4" w:space="0" w:color="auto"/>
              <w:bottom w:val="single" w:sz="4" w:space="0" w:color="auto"/>
              <w:right w:val="single" w:sz="4" w:space="0" w:color="auto"/>
            </w:tcBorders>
            <w:vAlign w:val="center"/>
          </w:tcPr>
          <w:p w14:paraId="3853FAE8" w14:textId="77777777" w:rsidR="00E4305F" w:rsidRPr="00112425" w:rsidRDefault="00E4305F" w:rsidP="002A6FB3">
            <w:pPr>
              <w:keepNext/>
              <w:keepLines/>
              <w:rPr>
                <w:sz w:val="18"/>
                <w:szCs w:val="18"/>
              </w:rPr>
            </w:pPr>
          </w:p>
        </w:tc>
      </w:tr>
      <w:tr w:rsidR="00E4305F" w:rsidRPr="00112425" w14:paraId="7113A508" w14:textId="77777777" w:rsidTr="00E4305F">
        <w:trPr>
          <w:trHeight w:val="409"/>
          <w:jc w:val="center"/>
        </w:trPr>
        <w:tc>
          <w:tcPr>
            <w:tcW w:w="3256" w:type="dxa"/>
            <w:tcBorders>
              <w:top w:val="single" w:sz="4" w:space="0" w:color="auto"/>
              <w:left w:val="single" w:sz="4" w:space="0" w:color="auto"/>
              <w:bottom w:val="single" w:sz="4" w:space="0" w:color="auto"/>
              <w:right w:val="single" w:sz="4" w:space="0" w:color="auto"/>
            </w:tcBorders>
            <w:vAlign w:val="center"/>
          </w:tcPr>
          <w:p w14:paraId="4D41BC33" w14:textId="77777777" w:rsidR="00E4305F" w:rsidRPr="00112425" w:rsidRDefault="00E4305F" w:rsidP="002A6FB3">
            <w:pPr>
              <w:keepNext/>
              <w:keepLines/>
              <w:rPr>
                <w:rFonts w:ascii="Tahoma" w:hAnsi="Tahoma" w:cs="Tahoma"/>
                <w:sz w:val="18"/>
                <w:szCs w:val="18"/>
              </w:rPr>
            </w:pPr>
            <w:r w:rsidRPr="00112425">
              <w:rPr>
                <w:rFonts w:ascii="Tahoma" w:hAnsi="Tahoma" w:cs="Tahoma"/>
                <w:sz w:val="18"/>
                <w:szCs w:val="18"/>
              </w:rPr>
              <w:t>Vrednost del v EUR brez DDV</w:t>
            </w:r>
          </w:p>
        </w:tc>
        <w:tc>
          <w:tcPr>
            <w:tcW w:w="6170" w:type="dxa"/>
            <w:gridSpan w:val="2"/>
            <w:tcBorders>
              <w:top w:val="single" w:sz="4" w:space="0" w:color="auto"/>
              <w:left w:val="single" w:sz="4" w:space="0" w:color="auto"/>
              <w:bottom w:val="single" w:sz="4" w:space="0" w:color="auto"/>
              <w:right w:val="single" w:sz="4" w:space="0" w:color="auto"/>
            </w:tcBorders>
            <w:vAlign w:val="center"/>
          </w:tcPr>
          <w:p w14:paraId="6DDDCD23" w14:textId="77777777" w:rsidR="00E4305F" w:rsidRPr="00112425" w:rsidRDefault="00E4305F" w:rsidP="002A6FB3">
            <w:pPr>
              <w:keepNext/>
              <w:keepLines/>
              <w:rPr>
                <w:sz w:val="18"/>
                <w:szCs w:val="18"/>
              </w:rPr>
            </w:pPr>
          </w:p>
        </w:tc>
      </w:tr>
      <w:tr w:rsidR="00E4305F" w:rsidRPr="00112425" w14:paraId="3D1AC1DB" w14:textId="77777777" w:rsidTr="00E4305F">
        <w:trPr>
          <w:trHeight w:val="414"/>
          <w:jc w:val="center"/>
        </w:trPr>
        <w:tc>
          <w:tcPr>
            <w:tcW w:w="3256" w:type="dxa"/>
            <w:tcBorders>
              <w:top w:val="single" w:sz="4" w:space="0" w:color="auto"/>
              <w:left w:val="single" w:sz="4" w:space="0" w:color="auto"/>
              <w:bottom w:val="single" w:sz="4" w:space="0" w:color="auto"/>
              <w:right w:val="single" w:sz="4" w:space="0" w:color="auto"/>
            </w:tcBorders>
            <w:vAlign w:val="center"/>
          </w:tcPr>
          <w:p w14:paraId="19AF24B6" w14:textId="77777777" w:rsidR="00E4305F" w:rsidRPr="00112425" w:rsidRDefault="00E4305F" w:rsidP="002A6FB3">
            <w:pPr>
              <w:keepNext/>
              <w:keepLines/>
              <w:rPr>
                <w:rFonts w:ascii="Tahoma" w:hAnsi="Tahoma" w:cs="Tahoma"/>
                <w:sz w:val="18"/>
                <w:szCs w:val="18"/>
              </w:rPr>
            </w:pPr>
            <w:r w:rsidRPr="00112425">
              <w:rPr>
                <w:rFonts w:ascii="Tahoma" w:hAnsi="Tahoma" w:cs="Tahoma"/>
                <w:sz w:val="18"/>
                <w:szCs w:val="18"/>
              </w:rPr>
              <w:t>Kraj izvedbe</w:t>
            </w:r>
          </w:p>
        </w:tc>
        <w:tc>
          <w:tcPr>
            <w:tcW w:w="6170" w:type="dxa"/>
            <w:gridSpan w:val="2"/>
            <w:tcBorders>
              <w:top w:val="single" w:sz="4" w:space="0" w:color="auto"/>
              <w:left w:val="single" w:sz="4" w:space="0" w:color="auto"/>
              <w:bottom w:val="single" w:sz="4" w:space="0" w:color="auto"/>
              <w:right w:val="single" w:sz="4" w:space="0" w:color="auto"/>
            </w:tcBorders>
            <w:vAlign w:val="center"/>
          </w:tcPr>
          <w:p w14:paraId="6F2016E2" w14:textId="77777777" w:rsidR="00E4305F" w:rsidRPr="00112425" w:rsidRDefault="00E4305F" w:rsidP="002A6FB3">
            <w:pPr>
              <w:keepNext/>
              <w:keepLines/>
              <w:rPr>
                <w:sz w:val="18"/>
                <w:szCs w:val="18"/>
              </w:rPr>
            </w:pPr>
          </w:p>
        </w:tc>
      </w:tr>
      <w:tr w:rsidR="00E4305F" w:rsidRPr="00112425" w14:paraId="106CB555" w14:textId="77777777" w:rsidTr="00E4305F">
        <w:trPr>
          <w:trHeight w:val="433"/>
          <w:jc w:val="center"/>
        </w:trPr>
        <w:tc>
          <w:tcPr>
            <w:tcW w:w="3256" w:type="dxa"/>
            <w:tcBorders>
              <w:top w:val="single" w:sz="4" w:space="0" w:color="auto"/>
              <w:left w:val="single" w:sz="4" w:space="0" w:color="auto"/>
              <w:bottom w:val="single" w:sz="4" w:space="0" w:color="auto"/>
              <w:right w:val="single" w:sz="4" w:space="0" w:color="auto"/>
            </w:tcBorders>
            <w:vAlign w:val="center"/>
          </w:tcPr>
          <w:p w14:paraId="468BBBCF" w14:textId="77777777" w:rsidR="00E4305F" w:rsidRPr="00112425" w:rsidRDefault="00E4305F" w:rsidP="002A6FB3">
            <w:pPr>
              <w:keepNext/>
              <w:keepLines/>
              <w:rPr>
                <w:rFonts w:ascii="Tahoma" w:hAnsi="Tahoma" w:cs="Tahoma"/>
                <w:sz w:val="18"/>
                <w:szCs w:val="18"/>
              </w:rPr>
            </w:pPr>
            <w:r w:rsidRPr="00112425">
              <w:rPr>
                <w:rFonts w:ascii="Tahoma" w:hAnsi="Tahoma" w:cs="Tahoma"/>
                <w:sz w:val="18"/>
                <w:szCs w:val="18"/>
              </w:rPr>
              <w:t>Rok izvedbe</w:t>
            </w:r>
          </w:p>
        </w:tc>
        <w:tc>
          <w:tcPr>
            <w:tcW w:w="6170" w:type="dxa"/>
            <w:gridSpan w:val="2"/>
            <w:tcBorders>
              <w:top w:val="single" w:sz="4" w:space="0" w:color="auto"/>
              <w:left w:val="single" w:sz="4" w:space="0" w:color="auto"/>
              <w:bottom w:val="single" w:sz="4" w:space="0" w:color="auto"/>
              <w:right w:val="single" w:sz="4" w:space="0" w:color="auto"/>
            </w:tcBorders>
            <w:vAlign w:val="center"/>
          </w:tcPr>
          <w:p w14:paraId="79B0D873" w14:textId="77777777" w:rsidR="00E4305F" w:rsidRPr="00112425" w:rsidRDefault="00E4305F" w:rsidP="002A6FB3">
            <w:pPr>
              <w:keepNext/>
              <w:keepLines/>
              <w:rPr>
                <w:sz w:val="18"/>
                <w:szCs w:val="18"/>
              </w:rPr>
            </w:pPr>
          </w:p>
        </w:tc>
      </w:tr>
    </w:tbl>
    <w:p w14:paraId="3575339A" w14:textId="77777777" w:rsidR="00E4305F" w:rsidRPr="00112425" w:rsidRDefault="00E4305F" w:rsidP="002A6FB3">
      <w:pPr>
        <w:keepNext/>
        <w:keepLines/>
        <w:tabs>
          <w:tab w:val="left" w:pos="567"/>
          <w:tab w:val="left" w:pos="851"/>
          <w:tab w:val="left" w:pos="993"/>
        </w:tabs>
        <w:suppressAutoHyphens/>
        <w:jc w:val="both"/>
        <w:rPr>
          <w:rFonts w:ascii="Tahoma" w:hAnsi="Tahoma" w:cs="Tahoma"/>
          <w:lang w:eastAsia="ar-SA"/>
        </w:rPr>
      </w:pPr>
    </w:p>
    <w:p w14:paraId="6C497DD9" w14:textId="77777777" w:rsidR="00E4305F" w:rsidRPr="00112425" w:rsidRDefault="00E4305F" w:rsidP="002A6FB3">
      <w:pPr>
        <w:keepNext/>
        <w:keepLines/>
        <w:tabs>
          <w:tab w:val="left" w:pos="5400"/>
        </w:tabs>
        <w:rPr>
          <w:rFonts w:ascii="Tahoma" w:hAnsi="Tahoma" w:cs="Tahoma"/>
        </w:rPr>
      </w:pPr>
      <w:r w:rsidRPr="00112425">
        <w:rPr>
          <w:rFonts w:ascii="Tahoma" w:hAnsi="Tahoma" w:cs="Tahoma"/>
        </w:rPr>
        <w:t>Datum: ___________________</w:t>
      </w:r>
      <w:r w:rsidRPr="00112425">
        <w:rPr>
          <w:rFonts w:ascii="Tahoma" w:hAnsi="Tahoma" w:cs="Tahoma"/>
        </w:rPr>
        <w:tab/>
      </w:r>
    </w:p>
    <w:p w14:paraId="5A6DE50B" w14:textId="77777777" w:rsidR="00E4305F" w:rsidRPr="00112425" w:rsidRDefault="00E4305F" w:rsidP="002A6FB3">
      <w:pPr>
        <w:keepNext/>
        <w:keepLines/>
        <w:tabs>
          <w:tab w:val="left" w:pos="5400"/>
        </w:tabs>
        <w:rPr>
          <w:rFonts w:ascii="Tahoma" w:hAnsi="Tahoma" w:cs="Tahoma"/>
          <w:sz w:val="16"/>
          <w:szCs w:val="16"/>
        </w:rPr>
      </w:pPr>
    </w:p>
    <w:p w14:paraId="44F8B089" w14:textId="77777777" w:rsidR="00E4305F" w:rsidRPr="00112425" w:rsidRDefault="00E4305F" w:rsidP="002A6FB3">
      <w:pPr>
        <w:keepNext/>
        <w:keepLines/>
        <w:tabs>
          <w:tab w:val="left" w:pos="5400"/>
        </w:tabs>
        <w:rPr>
          <w:rFonts w:ascii="Tahoma" w:hAnsi="Tahoma" w:cs="Tahoma"/>
          <w:sz w:val="16"/>
          <w:szCs w:val="16"/>
        </w:rPr>
      </w:pPr>
    </w:p>
    <w:p w14:paraId="139953EF" w14:textId="77777777" w:rsidR="00E4305F" w:rsidRPr="00112425" w:rsidRDefault="00E4305F" w:rsidP="002A6FB3">
      <w:pPr>
        <w:keepNext/>
        <w:keepLines/>
        <w:tabs>
          <w:tab w:val="left" w:pos="5400"/>
        </w:tabs>
        <w:rPr>
          <w:rFonts w:ascii="Tahoma" w:hAnsi="Tahoma" w:cs="Tahoma"/>
        </w:rPr>
      </w:pPr>
      <w:r w:rsidRPr="00112425">
        <w:rPr>
          <w:rFonts w:ascii="Tahoma" w:hAnsi="Tahoma" w:cs="Tahoma"/>
        </w:rPr>
        <w:t xml:space="preserve">Podpis odgovorne osebe gospodarskega subjekt: </w:t>
      </w:r>
      <w:r w:rsidRPr="00112425">
        <w:rPr>
          <w:rFonts w:ascii="Tahoma" w:hAnsi="Tahoma" w:cs="Tahoma"/>
        </w:rPr>
        <w:tab/>
      </w:r>
      <w:r w:rsidRPr="00112425">
        <w:rPr>
          <w:rFonts w:ascii="Tahoma" w:hAnsi="Tahoma" w:cs="Tahoma"/>
        </w:rPr>
        <w:tab/>
        <w:t>Podpis odgovorne osebe podizvajalca:</w:t>
      </w:r>
    </w:p>
    <w:p w14:paraId="7C35BB55" w14:textId="77777777" w:rsidR="00E4305F" w:rsidRPr="00112425" w:rsidRDefault="00E4305F" w:rsidP="002A6FB3">
      <w:pPr>
        <w:keepNext/>
        <w:keepLines/>
        <w:tabs>
          <w:tab w:val="left" w:pos="5400"/>
        </w:tabs>
        <w:rPr>
          <w:rFonts w:ascii="Tahoma" w:hAnsi="Tahoma" w:cs="Tahoma"/>
        </w:rPr>
      </w:pPr>
    </w:p>
    <w:p w14:paraId="34609EF8" w14:textId="77777777" w:rsidR="00E4305F" w:rsidRPr="00112425" w:rsidRDefault="00E4305F" w:rsidP="002A6FB3">
      <w:pPr>
        <w:keepNext/>
        <w:keepLines/>
        <w:rPr>
          <w:rFonts w:ascii="Tahoma" w:hAnsi="Tahoma" w:cs="Tahoma"/>
        </w:rPr>
      </w:pPr>
      <w:r w:rsidRPr="00112425">
        <w:rPr>
          <w:rFonts w:ascii="Tahoma" w:hAnsi="Tahoma" w:cs="Tahoma"/>
        </w:rPr>
        <w:t>_______________________________</w:t>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t>_______________________________</w:t>
      </w:r>
    </w:p>
    <w:p w14:paraId="79BF69EE" w14:textId="77777777" w:rsidR="00E4305F" w:rsidRPr="00112425" w:rsidRDefault="00E4305F" w:rsidP="002A6FB3">
      <w:pPr>
        <w:keepNext/>
        <w:keepLines/>
        <w:tabs>
          <w:tab w:val="left" w:pos="284"/>
        </w:tabs>
        <w:jc w:val="both"/>
        <w:rPr>
          <w:rFonts w:ascii="Tahoma" w:hAnsi="Tahoma" w:cs="Tahoma"/>
          <w:b/>
          <w:sz w:val="12"/>
        </w:rPr>
      </w:pPr>
      <w:r w:rsidRPr="00112425">
        <w:rPr>
          <w:rFonts w:ascii="Tahoma" w:hAnsi="Tahoma" w:cs="Tahoma"/>
          <w:b/>
        </w:rPr>
        <w:tab/>
      </w:r>
      <w:r w:rsidRPr="00112425">
        <w:rPr>
          <w:rFonts w:ascii="Tahoma" w:hAnsi="Tahoma" w:cs="Tahoma"/>
          <w:b/>
        </w:rPr>
        <w:tab/>
        <w:t xml:space="preserve">   </w:t>
      </w:r>
    </w:p>
    <w:p w14:paraId="3F4FC77F" w14:textId="77777777" w:rsidR="00E4305F" w:rsidRPr="00112425" w:rsidRDefault="00E4305F" w:rsidP="002A6FB3">
      <w:pPr>
        <w:keepNext/>
        <w:keepLines/>
        <w:tabs>
          <w:tab w:val="left" w:pos="284"/>
        </w:tabs>
        <w:rPr>
          <w:rFonts w:ascii="Tahoma" w:hAnsi="Tahoma" w:cs="Tahoma"/>
          <w:b/>
        </w:rPr>
      </w:pPr>
      <w:r w:rsidRPr="00112425">
        <w:rPr>
          <w:rFonts w:ascii="Tahoma" w:hAnsi="Tahoma" w:cs="Tahoma"/>
        </w:rPr>
        <w:tab/>
      </w:r>
      <w:r w:rsidRPr="00112425">
        <w:rPr>
          <w:rFonts w:ascii="Tahoma" w:hAnsi="Tahoma" w:cs="Tahoma"/>
        </w:rPr>
        <w:tab/>
      </w:r>
      <w:r w:rsidRPr="00112425">
        <w:rPr>
          <w:rFonts w:ascii="Tahoma" w:hAnsi="Tahoma" w:cs="Tahoma"/>
        </w:rPr>
        <w:tab/>
        <w:t xml:space="preserve">Žig: </w:t>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t xml:space="preserve"> Žig:</w:t>
      </w:r>
    </w:p>
    <w:p w14:paraId="72A52CAC" w14:textId="77777777" w:rsidR="00E4305F" w:rsidRPr="00112425" w:rsidRDefault="00E4305F" w:rsidP="002A6FB3">
      <w:pPr>
        <w:keepNext/>
        <w:keepLines/>
        <w:rPr>
          <w:rFonts w:ascii="Tahoma" w:hAnsi="Tahoma" w:cs="Tahoma"/>
          <w:sz w:val="22"/>
          <w:szCs w:val="18"/>
          <w:lang w:eastAsia="ar-SA"/>
        </w:rPr>
      </w:pPr>
    </w:p>
    <w:p w14:paraId="45AFC502" w14:textId="77777777" w:rsidR="00E4305F" w:rsidRPr="00112425" w:rsidRDefault="00E4305F" w:rsidP="002A6FB3">
      <w:pPr>
        <w:keepNext/>
        <w:keepLines/>
        <w:ind w:left="851" w:hanging="851"/>
        <w:jc w:val="both"/>
        <w:rPr>
          <w:rFonts w:ascii="Tahoma" w:hAnsi="Tahoma" w:cs="Tahoma"/>
          <w:i/>
          <w:sz w:val="16"/>
          <w:szCs w:val="18"/>
          <w:lang w:eastAsia="ar-SA"/>
        </w:rPr>
      </w:pPr>
      <w:r w:rsidRPr="00112425">
        <w:rPr>
          <w:rFonts w:ascii="Tahoma" w:hAnsi="Tahoma" w:cs="Tahoma"/>
          <w:b/>
          <w:i/>
          <w:sz w:val="16"/>
          <w:szCs w:val="18"/>
          <w:lang w:eastAsia="ar-SA"/>
        </w:rPr>
        <w:t xml:space="preserve">Opomba:  </w:t>
      </w:r>
      <w:r w:rsidRPr="00112425">
        <w:rPr>
          <w:rFonts w:ascii="Tahoma" w:hAnsi="Tahoma" w:cs="Tahoma"/>
          <w:i/>
          <w:sz w:val="16"/>
          <w:szCs w:val="18"/>
          <w:lang w:eastAsia="ar-SA"/>
        </w:rPr>
        <w:t>Obrazec velja tudi za primer, da se je gospodarski subjekt odločil oddati del javnega naročila v podizvajanje in za izvedbo  tega dela uporablja tudi podizvajalčeve zmogljivosti, zato temu podizvajalcu Priloge 4/2 ni potrebno izpolniti . V tem primeru se v obrazcu navedejo tudi vse zmogljivost podizvajalca, ki jih bo uporabil ponudnik.</w:t>
      </w:r>
    </w:p>
    <w:p w14:paraId="0325C7C1" w14:textId="77777777" w:rsidR="00E4305F" w:rsidRPr="00112425" w:rsidRDefault="00E4305F" w:rsidP="002A6FB3">
      <w:pPr>
        <w:keepNext/>
        <w:keepLines/>
        <w:rPr>
          <w:rFonts w:ascii="Tahoma" w:hAnsi="Tahoma" w:cs="Tahoma"/>
          <w:sz w:val="16"/>
          <w:szCs w:val="18"/>
          <w:lang w:eastAsia="ar-SA"/>
        </w:rPr>
      </w:pPr>
    </w:p>
    <w:p w14:paraId="5B6CEB69" w14:textId="77777777" w:rsidR="00E4305F" w:rsidRPr="00112425" w:rsidRDefault="00E4305F" w:rsidP="002A6FB3">
      <w:pPr>
        <w:keepNext/>
        <w:keepLines/>
        <w:rPr>
          <w:sz w:val="18"/>
        </w:rPr>
      </w:pPr>
      <w:r w:rsidRPr="00112425">
        <w:rPr>
          <w:rFonts w:ascii="Tahoma" w:hAnsi="Tahoma" w:cs="Tahoma"/>
          <w:b/>
          <w:i/>
          <w:sz w:val="16"/>
          <w:szCs w:val="18"/>
          <w:lang w:eastAsia="ar-SA"/>
        </w:rPr>
        <w:t>Navodilo</w:t>
      </w:r>
      <w:r w:rsidRPr="00112425">
        <w:rPr>
          <w:rFonts w:ascii="Tahoma" w:hAnsi="Tahoma" w:cs="Tahoma"/>
          <w:i/>
          <w:sz w:val="16"/>
          <w:szCs w:val="18"/>
          <w:lang w:eastAsia="ar-SA"/>
        </w:rPr>
        <w:t>: Obrazec se po potrebi kopira!</w:t>
      </w:r>
      <w:r w:rsidRPr="00112425">
        <w:rPr>
          <w:sz w:val="18"/>
        </w:rPr>
        <w:t xml:space="preserve"> </w:t>
      </w:r>
    </w:p>
    <w:p w14:paraId="7C90131B" w14:textId="77777777" w:rsidR="00E4305F" w:rsidRPr="00112425" w:rsidRDefault="00E4305F" w:rsidP="002A6FB3">
      <w:pPr>
        <w:keepNext/>
        <w:keepLines/>
        <w:rPr>
          <w:sz w:val="18"/>
        </w:rPr>
      </w:pPr>
    </w:p>
    <w:p w14:paraId="3E39DC3C" w14:textId="77777777" w:rsidR="00E4305F" w:rsidRPr="00112425" w:rsidRDefault="00E4305F" w:rsidP="002A6FB3">
      <w:pPr>
        <w:keepNext/>
        <w:keepLines/>
        <w:rPr>
          <w:sz w:val="18"/>
        </w:rPr>
      </w:pPr>
    </w:p>
    <w:p w14:paraId="4CC2B327" w14:textId="77777777" w:rsidR="00EE0722" w:rsidRPr="00112425" w:rsidRDefault="00EE0722" w:rsidP="002A6FB3">
      <w:pPr>
        <w:keepNext/>
        <w:keepLines/>
        <w:rPr>
          <w:sz w:val="18"/>
        </w:rPr>
      </w:pPr>
    </w:p>
    <w:tbl>
      <w:tblPr>
        <w:tblW w:w="9351" w:type="dxa"/>
        <w:tblLayout w:type="fixed"/>
        <w:tblCellMar>
          <w:left w:w="70" w:type="dxa"/>
          <w:right w:w="70" w:type="dxa"/>
        </w:tblCellMar>
        <w:tblLook w:val="0000" w:firstRow="0" w:lastRow="0" w:firstColumn="0" w:lastColumn="0" w:noHBand="0" w:noVBand="0"/>
      </w:tblPr>
      <w:tblGrid>
        <w:gridCol w:w="6799"/>
        <w:gridCol w:w="2552"/>
      </w:tblGrid>
      <w:tr w:rsidR="00995C6A" w:rsidRPr="00112425" w14:paraId="0C96792E" w14:textId="77777777" w:rsidTr="00CB23D7">
        <w:tc>
          <w:tcPr>
            <w:tcW w:w="6799" w:type="dxa"/>
            <w:tcBorders>
              <w:top w:val="single" w:sz="4" w:space="0" w:color="000000"/>
              <w:left w:val="single" w:sz="4" w:space="0" w:color="000000"/>
              <w:bottom w:val="single" w:sz="4" w:space="0" w:color="000000"/>
            </w:tcBorders>
          </w:tcPr>
          <w:p w14:paraId="645FB256" w14:textId="77777777" w:rsidR="00995C6A" w:rsidRPr="00112425" w:rsidRDefault="00995C6A" w:rsidP="002A6FB3">
            <w:pPr>
              <w:keepNext/>
              <w:keepLines/>
              <w:snapToGrid w:val="0"/>
              <w:rPr>
                <w:rFonts w:ascii="Tahoma" w:eastAsia="Calibri" w:hAnsi="Tahoma" w:cs="Tahoma"/>
              </w:rPr>
            </w:pPr>
            <w:r w:rsidRPr="00112425">
              <w:rPr>
                <w:rFonts w:ascii="Tahoma" w:eastAsia="Calibri" w:hAnsi="Tahoma" w:cs="Tahoma"/>
              </w:rPr>
              <w:lastRenderedPageBreak/>
              <w:t>POOBLASTILO PONUDNIKA</w:t>
            </w:r>
          </w:p>
        </w:tc>
        <w:tc>
          <w:tcPr>
            <w:tcW w:w="2552" w:type="dxa"/>
            <w:tcBorders>
              <w:top w:val="single" w:sz="4" w:space="0" w:color="000000"/>
              <w:left w:val="single" w:sz="4" w:space="0" w:color="808080"/>
              <w:bottom w:val="single" w:sz="4" w:space="0" w:color="000000"/>
              <w:right w:val="single" w:sz="4" w:space="0" w:color="000000"/>
            </w:tcBorders>
          </w:tcPr>
          <w:p w14:paraId="46497EE9" w14:textId="77777777" w:rsidR="00995C6A" w:rsidRPr="00112425" w:rsidRDefault="00995C6A" w:rsidP="002A6FB3">
            <w:pPr>
              <w:keepNext/>
              <w:keepLines/>
              <w:rPr>
                <w:rFonts w:ascii="Tahoma" w:eastAsia="Calibri" w:hAnsi="Tahoma" w:cs="Tahoma"/>
              </w:rPr>
            </w:pPr>
            <w:r w:rsidRPr="00112425">
              <w:rPr>
                <w:rFonts w:ascii="Tahoma" w:eastAsia="Calibri" w:hAnsi="Tahoma" w:cs="Tahoma"/>
                <w:b/>
              </w:rPr>
              <w:t xml:space="preserve">Obrazec 1 k Prilogi </w:t>
            </w:r>
            <w:r w:rsidR="00CB23D7">
              <w:rPr>
                <w:rFonts w:ascii="Tahoma" w:eastAsia="Calibri" w:hAnsi="Tahoma" w:cs="Tahoma"/>
                <w:b/>
              </w:rPr>
              <w:t>4</w:t>
            </w:r>
            <w:r w:rsidRPr="00112425">
              <w:rPr>
                <w:rFonts w:ascii="Tahoma" w:eastAsia="Calibri" w:hAnsi="Tahoma" w:cs="Tahoma"/>
                <w:b/>
              </w:rPr>
              <w:t>/1</w:t>
            </w:r>
          </w:p>
        </w:tc>
      </w:tr>
    </w:tbl>
    <w:p w14:paraId="03B38699" w14:textId="77777777" w:rsidR="00E4305F" w:rsidRPr="00112425" w:rsidRDefault="00E4305F" w:rsidP="002A6FB3">
      <w:pPr>
        <w:keepNext/>
        <w:keepLines/>
        <w:ind w:right="-143"/>
        <w:jc w:val="both"/>
        <w:rPr>
          <w:rFonts w:ascii="Tahoma" w:hAnsi="Tahoma" w:cs="Tahoma"/>
          <w:sz w:val="24"/>
        </w:rPr>
      </w:pPr>
    </w:p>
    <w:p w14:paraId="193F477E" w14:textId="77777777" w:rsidR="00E4305F" w:rsidRPr="00112425" w:rsidRDefault="00E4305F" w:rsidP="002A6FB3">
      <w:pPr>
        <w:keepNext/>
        <w:keepLines/>
        <w:rPr>
          <w:rFonts w:ascii="Tahoma" w:hAnsi="Tahoma" w:cs="Tahoma"/>
        </w:rPr>
      </w:pPr>
      <w:r w:rsidRPr="00112425">
        <w:rPr>
          <w:rFonts w:ascii="Tahoma" w:hAnsi="Tahoma" w:cs="Tahoma"/>
        </w:rPr>
        <w:t>Ponudnik: _____________________________________________________________________________</w:t>
      </w:r>
    </w:p>
    <w:p w14:paraId="2BA6712F" w14:textId="77777777" w:rsidR="00E4305F" w:rsidRPr="00112425" w:rsidRDefault="00E4305F" w:rsidP="002A6FB3">
      <w:pPr>
        <w:keepNext/>
        <w:keepLines/>
        <w:rPr>
          <w:rFonts w:ascii="Tahoma" w:hAnsi="Tahoma" w:cs="Tahoma"/>
        </w:rPr>
      </w:pPr>
    </w:p>
    <w:p w14:paraId="2B50EBB2" w14:textId="77777777" w:rsidR="00E4305F" w:rsidRPr="00112425" w:rsidRDefault="00E4305F" w:rsidP="002A6FB3">
      <w:pPr>
        <w:keepNext/>
        <w:keepLines/>
        <w:spacing w:before="40" w:after="40"/>
        <w:jc w:val="both"/>
        <w:rPr>
          <w:rFonts w:ascii="Tahoma" w:hAnsi="Tahoma" w:cs="Tahoma"/>
          <w:b/>
        </w:rPr>
      </w:pPr>
      <w:r w:rsidRPr="00112425">
        <w:rPr>
          <w:rFonts w:ascii="Tahoma" w:hAnsi="Tahoma" w:cs="Tahoma"/>
        </w:rPr>
        <w:t>za izvedbo javnega naročila</w:t>
      </w:r>
      <w:r w:rsidRPr="00112425">
        <w:rPr>
          <w:rFonts w:ascii="Tahoma" w:hAnsi="Tahoma" w:cs="Tahoma"/>
          <w:b/>
        </w:rPr>
        <w:t xml:space="preserve"> </w:t>
      </w:r>
      <w:r w:rsidRPr="00112425">
        <w:rPr>
          <w:rFonts w:ascii="Tahoma" w:hAnsi="Tahoma" w:cs="Tahoma"/>
        </w:rPr>
        <w:t>št.</w:t>
      </w:r>
      <w:r w:rsidRPr="00112425">
        <w:rPr>
          <w:rFonts w:ascii="Tahoma" w:hAnsi="Tahoma" w:cs="Tahoma"/>
          <w:b/>
          <w:sz w:val="24"/>
        </w:rPr>
        <w:t xml:space="preserve"> </w:t>
      </w:r>
      <w:r w:rsidR="00C54903">
        <w:rPr>
          <w:rFonts w:ascii="Tahoma" w:hAnsi="Tahoma" w:cs="Tahoma"/>
          <w:b/>
        </w:rPr>
        <w:t>VKS-19/22</w:t>
      </w:r>
      <w:r w:rsidRPr="00112425">
        <w:rPr>
          <w:rFonts w:ascii="Tahoma" w:hAnsi="Tahoma" w:cs="Tahoma"/>
          <w:b/>
        </w:rPr>
        <w:t xml:space="preserve"> </w:t>
      </w:r>
      <w:r w:rsidR="00613BF2">
        <w:rPr>
          <w:rFonts w:ascii="Tahoma" w:hAnsi="Tahoma" w:cs="Tahoma"/>
          <w:b/>
          <w:color w:val="000000"/>
        </w:rPr>
        <w:t>Gradnja kanalizacije Stranska vas s črpališčem</w:t>
      </w:r>
      <w:r w:rsidRPr="00112425">
        <w:rPr>
          <w:rFonts w:ascii="Tahoma" w:hAnsi="Tahoma" w:cs="Tahoma"/>
        </w:rPr>
        <w:t xml:space="preserve"> ter v skladu s 94. členom ZJN-3</w:t>
      </w:r>
    </w:p>
    <w:p w14:paraId="5A6EDA6A" w14:textId="77777777" w:rsidR="00E4305F" w:rsidRPr="00112425" w:rsidRDefault="00E4305F" w:rsidP="002A6FB3">
      <w:pPr>
        <w:keepNext/>
        <w:keepLines/>
        <w:rPr>
          <w:rFonts w:ascii="Tahoma" w:hAnsi="Tahoma" w:cs="Tahoma"/>
        </w:rPr>
      </w:pPr>
    </w:p>
    <w:p w14:paraId="69BDEAAC" w14:textId="77777777" w:rsidR="00E4305F" w:rsidRPr="00112425" w:rsidRDefault="00E4305F" w:rsidP="002A6FB3">
      <w:pPr>
        <w:keepNext/>
        <w:keepLines/>
        <w:jc w:val="center"/>
        <w:rPr>
          <w:rFonts w:ascii="Tahoma" w:hAnsi="Tahoma" w:cs="Tahoma"/>
          <w:b/>
          <w:sz w:val="22"/>
          <w:szCs w:val="22"/>
        </w:rPr>
      </w:pPr>
      <w:r w:rsidRPr="00112425">
        <w:rPr>
          <w:rFonts w:ascii="Tahoma" w:hAnsi="Tahoma" w:cs="Tahoma"/>
          <w:b/>
          <w:sz w:val="22"/>
          <w:szCs w:val="22"/>
        </w:rPr>
        <w:t>POOBLAŠČAMO</w:t>
      </w:r>
    </w:p>
    <w:p w14:paraId="35E0C457" w14:textId="77777777" w:rsidR="00E4305F" w:rsidRPr="00112425" w:rsidRDefault="00E4305F" w:rsidP="002A6FB3">
      <w:pPr>
        <w:keepNext/>
        <w:keepLines/>
        <w:rPr>
          <w:rFonts w:ascii="Tahoma" w:hAnsi="Tahoma" w:cs="Tahoma"/>
        </w:rPr>
      </w:pPr>
    </w:p>
    <w:p w14:paraId="0AD9211D" w14:textId="77777777" w:rsidR="00E4305F" w:rsidRPr="00112425" w:rsidRDefault="00E4305F" w:rsidP="002A6FB3">
      <w:pPr>
        <w:keepNext/>
        <w:keepLines/>
        <w:spacing w:after="120" w:line="276" w:lineRule="auto"/>
        <w:jc w:val="both"/>
        <w:rPr>
          <w:rFonts w:ascii="Tahoma" w:hAnsi="Tahoma" w:cs="Tahoma"/>
        </w:rPr>
      </w:pPr>
      <w:r w:rsidRPr="00112425">
        <w:rPr>
          <w:rFonts w:ascii="Tahoma" w:hAnsi="Tahoma" w:cs="Tahoma"/>
        </w:rPr>
        <w:t xml:space="preserve">naročnika </w:t>
      </w:r>
      <w:r w:rsidR="00CB23D7" w:rsidRPr="00CB23D7">
        <w:rPr>
          <w:rFonts w:ascii="Tahoma" w:hAnsi="Tahoma" w:cs="Tahoma"/>
          <w:bCs/>
        </w:rPr>
        <w:t>JAVNO PODJETJE VODOVOD KANALIZACIJA SNAGA d.o.o.</w:t>
      </w:r>
      <w:r w:rsidRPr="00112425">
        <w:rPr>
          <w:rFonts w:ascii="Tahoma" w:hAnsi="Tahoma" w:cs="Tahoma"/>
        </w:rPr>
        <w:t>, da na podlagi potrjenega računa oziroma situacije neposredno plačuje naše obveznosti do naslednjih podizvajalcev:</w:t>
      </w:r>
    </w:p>
    <w:p w14:paraId="46D81167" w14:textId="77777777" w:rsidR="00E4305F" w:rsidRPr="00112425" w:rsidRDefault="00E4305F" w:rsidP="002A6FB3">
      <w:pPr>
        <w:keepNext/>
        <w:keepLines/>
        <w:spacing w:line="276" w:lineRule="auto"/>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8817"/>
      </w:tblGrid>
      <w:tr w:rsidR="00E4305F" w:rsidRPr="00112425" w14:paraId="024BD75F" w14:textId="77777777" w:rsidTr="00504DF0">
        <w:tc>
          <w:tcPr>
            <w:tcW w:w="392" w:type="dxa"/>
            <w:shd w:val="clear" w:color="auto" w:fill="auto"/>
            <w:vAlign w:val="center"/>
          </w:tcPr>
          <w:p w14:paraId="6A207B46" w14:textId="77777777" w:rsidR="00E4305F" w:rsidRPr="00112425" w:rsidRDefault="00E4305F" w:rsidP="002A6FB3">
            <w:pPr>
              <w:keepNext/>
              <w:keepLines/>
              <w:spacing w:line="276" w:lineRule="auto"/>
              <w:ind w:right="-108"/>
              <w:rPr>
                <w:rFonts w:ascii="Tahoma" w:hAnsi="Tahoma" w:cs="Tahoma"/>
                <w:szCs w:val="22"/>
                <w:lang w:eastAsia="en-US"/>
              </w:rPr>
            </w:pPr>
            <w:r w:rsidRPr="00112425">
              <w:rPr>
                <w:rFonts w:ascii="Tahoma" w:hAnsi="Tahoma" w:cs="Tahoma"/>
                <w:sz w:val="18"/>
                <w:szCs w:val="22"/>
                <w:lang w:eastAsia="en-US"/>
              </w:rPr>
              <w:t>Št.</w:t>
            </w:r>
            <w:r w:rsidRPr="00112425">
              <w:rPr>
                <w:rFonts w:ascii="Tahoma" w:hAnsi="Tahoma" w:cs="Tahoma"/>
                <w:szCs w:val="22"/>
                <w:lang w:eastAsia="en-US"/>
              </w:rPr>
              <w:t xml:space="preserve"> </w:t>
            </w:r>
          </w:p>
        </w:tc>
        <w:tc>
          <w:tcPr>
            <w:tcW w:w="8817" w:type="dxa"/>
            <w:shd w:val="clear" w:color="auto" w:fill="auto"/>
            <w:vAlign w:val="center"/>
          </w:tcPr>
          <w:p w14:paraId="7B262AFB" w14:textId="77777777" w:rsidR="00E4305F" w:rsidRPr="00112425" w:rsidRDefault="00E4305F" w:rsidP="002A6FB3">
            <w:pPr>
              <w:keepNext/>
              <w:keepLines/>
              <w:spacing w:line="276" w:lineRule="auto"/>
              <w:jc w:val="center"/>
              <w:rPr>
                <w:rFonts w:ascii="Tahoma" w:hAnsi="Tahoma" w:cs="Tahoma"/>
                <w:szCs w:val="22"/>
                <w:lang w:eastAsia="en-US"/>
              </w:rPr>
            </w:pPr>
            <w:r w:rsidRPr="00112425">
              <w:rPr>
                <w:rFonts w:ascii="Tahoma" w:hAnsi="Tahoma" w:cs="Tahoma"/>
                <w:sz w:val="18"/>
                <w:szCs w:val="22"/>
                <w:lang w:eastAsia="en-US"/>
              </w:rPr>
              <w:t>NAZIV PODIZVAJALCA</w:t>
            </w:r>
          </w:p>
        </w:tc>
      </w:tr>
      <w:tr w:rsidR="00E4305F" w:rsidRPr="00112425" w14:paraId="13EE0D0A" w14:textId="77777777" w:rsidTr="00504DF0">
        <w:tc>
          <w:tcPr>
            <w:tcW w:w="392" w:type="dxa"/>
            <w:shd w:val="clear" w:color="auto" w:fill="auto"/>
            <w:vAlign w:val="center"/>
          </w:tcPr>
          <w:p w14:paraId="3292187A" w14:textId="77777777" w:rsidR="00E4305F" w:rsidRPr="00112425" w:rsidRDefault="00E4305F" w:rsidP="002A6FB3">
            <w:pPr>
              <w:keepNext/>
              <w:keepLines/>
              <w:spacing w:line="276" w:lineRule="auto"/>
              <w:jc w:val="center"/>
              <w:rPr>
                <w:rFonts w:ascii="Tahoma" w:hAnsi="Tahoma" w:cs="Tahoma"/>
                <w:sz w:val="16"/>
                <w:szCs w:val="22"/>
                <w:lang w:eastAsia="en-US"/>
              </w:rPr>
            </w:pPr>
          </w:p>
          <w:p w14:paraId="29C1C64F" w14:textId="77777777" w:rsidR="00E4305F" w:rsidRPr="00112425" w:rsidRDefault="00E4305F" w:rsidP="002A6FB3">
            <w:pPr>
              <w:keepNext/>
              <w:keepLines/>
              <w:spacing w:line="276" w:lineRule="auto"/>
              <w:jc w:val="center"/>
              <w:rPr>
                <w:rFonts w:ascii="Tahoma" w:hAnsi="Tahoma" w:cs="Tahoma"/>
                <w:sz w:val="16"/>
                <w:szCs w:val="22"/>
                <w:lang w:eastAsia="en-US"/>
              </w:rPr>
            </w:pPr>
            <w:r w:rsidRPr="00112425">
              <w:rPr>
                <w:rFonts w:ascii="Tahoma" w:hAnsi="Tahoma" w:cs="Tahoma"/>
                <w:sz w:val="16"/>
                <w:szCs w:val="22"/>
                <w:lang w:eastAsia="en-US"/>
              </w:rPr>
              <w:t>1.</w:t>
            </w:r>
          </w:p>
          <w:p w14:paraId="09E181D8" w14:textId="77777777" w:rsidR="00E4305F" w:rsidRPr="00112425" w:rsidRDefault="00E4305F" w:rsidP="002A6FB3">
            <w:pPr>
              <w:keepNext/>
              <w:keepLines/>
              <w:spacing w:line="276" w:lineRule="auto"/>
              <w:jc w:val="center"/>
              <w:rPr>
                <w:rFonts w:ascii="Tahoma" w:hAnsi="Tahoma" w:cs="Tahoma"/>
                <w:sz w:val="16"/>
                <w:szCs w:val="22"/>
                <w:lang w:eastAsia="en-US"/>
              </w:rPr>
            </w:pPr>
          </w:p>
        </w:tc>
        <w:tc>
          <w:tcPr>
            <w:tcW w:w="8817" w:type="dxa"/>
            <w:shd w:val="clear" w:color="auto" w:fill="auto"/>
            <w:vAlign w:val="center"/>
          </w:tcPr>
          <w:p w14:paraId="2B3EF757" w14:textId="77777777" w:rsidR="00E4305F" w:rsidRPr="00112425" w:rsidRDefault="00E4305F" w:rsidP="002A6FB3">
            <w:pPr>
              <w:keepNext/>
              <w:keepLines/>
              <w:spacing w:line="276" w:lineRule="auto"/>
              <w:rPr>
                <w:rFonts w:ascii="Tahoma" w:hAnsi="Tahoma" w:cs="Tahoma"/>
                <w:sz w:val="22"/>
                <w:szCs w:val="22"/>
                <w:lang w:eastAsia="en-US"/>
              </w:rPr>
            </w:pPr>
          </w:p>
          <w:p w14:paraId="29A37D1A" w14:textId="77777777" w:rsidR="00E4305F" w:rsidRPr="00112425" w:rsidRDefault="00E4305F" w:rsidP="002A6FB3">
            <w:pPr>
              <w:keepNext/>
              <w:keepLines/>
              <w:spacing w:line="276" w:lineRule="auto"/>
              <w:rPr>
                <w:rFonts w:ascii="Tahoma" w:hAnsi="Tahoma" w:cs="Tahoma"/>
                <w:sz w:val="22"/>
                <w:szCs w:val="22"/>
                <w:lang w:eastAsia="en-US"/>
              </w:rPr>
            </w:pPr>
          </w:p>
          <w:p w14:paraId="000326A4" w14:textId="77777777" w:rsidR="00E4305F" w:rsidRPr="00112425" w:rsidRDefault="00E4305F" w:rsidP="002A6FB3">
            <w:pPr>
              <w:keepNext/>
              <w:keepLines/>
              <w:spacing w:line="276" w:lineRule="auto"/>
              <w:rPr>
                <w:rFonts w:ascii="Tahoma" w:hAnsi="Tahoma" w:cs="Tahoma"/>
                <w:sz w:val="22"/>
                <w:szCs w:val="22"/>
                <w:lang w:eastAsia="en-US"/>
              </w:rPr>
            </w:pPr>
          </w:p>
        </w:tc>
      </w:tr>
      <w:tr w:rsidR="00E4305F" w:rsidRPr="00112425" w14:paraId="3F405FF7" w14:textId="77777777" w:rsidTr="00504DF0">
        <w:tc>
          <w:tcPr>
            <w:tcW w:w="392" w:type="dxa"/>
            <w:shd w:val="clear" w:color="auto" w:fill="auto"/>
            <w:vAlign w:val="center"/>
          </w:tcPr>
          <w:p w14:paraId="2E76F999" w14:textId="77777777" w:rsidR="00E4305F" w:rsidRPr="00112425" w:rsidRDefault="00E4305F" w:rsidP="002A6FB3">
            <w:pPr>
              <w:keepNext/>
              <w:keepLines/>
              <w:spacing w:line="276" w:lineRule="auto"/>
              <w:jc w:val="center"/>
              <w:rPr>
                <w:rFonts w:ascii="Tahoma" w:hAnsi="Tahoma" w:cs="Tahoma"/>
                <w:sz w:val="16"/>
                <w:szCs w:val="22"/>
                <w:lang w:eastAsia="en-US"/>
              </w:rPr>
            </w:pPr>
          </w:p>
          <w:p w14:paraId="25523664" w14:textId="77777777" w:rsidR="00E4305F" w:rsidRPr="00112425" w:rsidRDefault="00E4305F" w:rsidP="002A6FB3">
            <w:pPr>
              <w:keepNext/>
              <w:keepLines/>
              <w:spacing w:line="276" w:lineRule="auto"/>
              <w:jc w:val="center"/>
              <w:rPr>
                <w:rFonts w:ascii="Tahoma" w:hAnsi="Tahoma" w:cs="Tahoma"/>
                <w:sz w:val="16"/>
                <w:szCs w:val="22"/>
                <w:lang w:eastAsia="en-US"/>
              </w:rPr>
            </w:pPr>
            <w:r w:rsidRPr="00112425">
              <w:rPr>
                <w:rFonts w:ascii="Tahoma" w:hAnsi="Tahoma" w:cs="Tahoma"/>
                <w:sz w:val="16"/>
                <w:szCs w:val="22"/>
                <w:lang w:eastAsia="en-US"/>
              </w:rPr>
              <w:t>2.</w:t>
            </w:r>
          </w:p>
          <w:p w14:paraId="5DFD6751" w14:textId="77777777" w:rsidR="00E4305F" w:rsidRPr="00112425" w:rsidRDefault="00E4305F" w:rsidP="002A6FB3">
            <w:pPr>
              <w:keepNext/>
              <w:keepLines/>
              <w:spacing w:line="276" w:lineRule="auto"/>
              <w:jc w:val="center"/>
              <w:rPr>
                <w:rFonts w:ascii="Tahoma" w:hAnsi="Tahoma" w:cs="Tahoma"/>
                <w:sz w:val="16"/>
                <w:szCs w:val="22"/>
                <w:lang w:eastAsia="en-US"/>
              </w:rPr>
            </w:pPr>
          </w:p>
        </w:tc>
        <w:tc>
          <w:tcPr>
            <w:tcW w:w="8817" w:type="dxa"/>
            <w:shd w:val="clear" w:color="auto" w:fill="auto"/>
            <w:vAlign w:val="center"/>
          </w:tcPr>
          <w:p w14:paraId="5D716D79" w14:textId="77777777" w:rsidR="00E4305F" w:rsidRPr="00112425" w:rsidRDefault="00E4305F" w:rsidP="002A6FB3">
            <w:pPr>
              <w:keepNext/>
              <w:keepLines/>
              <w:spacing w:line="276" w:lineRule="auto"/>
              <w:rPr>
                <w:rFonts w:ascii="Tahoma" w:hAnsi="Tahoma" w:cs="Tahoma"/>
                <w:sz w:val="22"/>
                <w:szCs w:val="22"/>
                <w:lang w:eastAsia="en-US"/>
              </w:rPr>
            </w:pPr>
          </w:p>
          <w:p w14:paraId="6381916C" w14:textId="77777777" w:rsidR="00E4305F" w:rsidRPr="00112425" w:rsidRDefault="00E4305F" w:rsidP="002A6FB3">
            <w:pPr>
              <w:keepNext/>
              <w:keepLines/>
              <w:spacing w:line="276" w:lineRule="auto"/>
              <w:rPr>
                <w:rFonts w:ascii="Tahoma" w:hAnsi="Tahoma" w:cs="Tahoma"/>
                <w:sz w:val="22"/>
                <w:szCs w:val="22"/>
                <w:lang w:eastAsia="en-US"/>
              </w:rPr>
            </w:pPr>
          </w:p>
          <w:p w14:paraId="7CB4CD99" w14:textId="77777777" w:rsidR="00E4305F" w:rsidRPr="00112425" w:rsidRDefault="00E4305F" w:rsidP="002A6FB3">
            <w:pPr>
              <w:keepNext/>
              <w:keepLines/>
              <w:spacing w:line="276" w:lineRule="auto"/>
              <w:rPr>
                <w:rFonts w:ascii="Tahoma" w:hAnsi="Tahoma" w:cs="Tahoma"/>
                <w:sz w:val="22"/>
                <w:szCs w:val="22"/>
                <w:lang w:eastAsia="en-US"/>
              </w:rPr>
            </w:pPr>
          </w:p>
        </w:tc>
      </w:tr>
      <w:tr w:rsidR="00E4305F" w:rsidRPr="00112425" w14:paraId="542A7B18" w14:textId="77777777" w:rsidTr="00504DF0">
        <w:tc>
          <w:tcPr>
            <w:tcW w:w="392" w:type="dxa"/>
            <w:shd w:val="clear" w:color="auto" w:fill="auto"/>
            <w:vAlign w:val="center"/>
          </w:tcPr>
          <w:p w14:paraId="23AE6A76" w14:textId="77777777" w:rsidR="00E4305F" w:rsidRPr="00112425" w:rsidRDefault="00E4305F" w:rsidP="002A6FB3">
            <w:pPr>
              <w:keepNext/>
              <w:keepLines/>
              <w:spacing w:line="276" w:lineRule="auto"/>
              <w:jc w:val="center"/>
              <w:rPr>
                <w:rFonts w:ascii="Tahoma" w:hAnsi="Tahoma" w:cs="Tahoma"/>
                <w:sz w:val="16"/>
                <w:szCs w:val="22"/>
                <w:lang w:eastAsia="en-US"/>
              </w:rPr>
            </w:pPr>
          </w:p>
          <w:p w14:paraId="753701A3" w14:textId="77777777" w:rsidR="00E4305F" w:rsidRPr="00112425" w:rsidRDefault="00E4305F" w:rsidP="002A6FB3">
            <w:pPr>
              <w:keepNext/>
              <w:keepLines/>
              <w:spacing w:line="276" w:lineRule="auto"/>
              <w:jc w:val="center"/>
              <w:rPr>
                <w:rFonts w:ascii="Tahoma" w:hAnsi="Tahoma" w:cs="Tahoma"/>
                <w:sz w:val="16"/>
                <w:szCs w:val="22"/>
                <w:lang w:eastAsia="en-US"/>
              </w:rPr>
            </w:pPr>
            <w:r w:rsidRPr="00112425">
              <w:rPr>
                <w:rFonts w:ascii="Tahoma" w:hAnsi="Tahoma" w:cs="Tahoma"/>
                <w:sz w:val="16"/>
                <w:szCs w:val="22"/>
                <w:lang w:eastAsia="en-US"/>
              </w:rPr>
              <w:t>3.</w:t>
            </w:r>
          </w:p>
          <w:p w14:paraId="5A46C313" w14:textId="77777777" w:rsidR="00E4305F" w:rsidRPr="00112425" w:rsidRDefault="00E4305F" w:rsidP="002A6FB3">
            <w:pPr>
              <w:keepNext/>
              <w:keepLines/>
              <w:spacing w:line="276" w:lineRule="auto"/>
              <w:jc w:val="center"/>
              <w:rPr>
                <w:rFonts w:ascii="Tahoma" w:hAnsi="Tahoma" w:cs="Tahoma"/>
                <w:sz w:val="16"/>
                <w:szCs w:val="22"/>
                <w:lang w:eastAsia="en-US"/>
              </w:rPr>
            </w:pPr>
          </w:p>
        </w:tc>
        <w:tc>
          <w:tcPr>
            <w:tcW w:w="8817" w:type="dxa"/>
            <w:shd w:val="clear" w:color="auto" w:fill="auto"/>
            <w:vAlign w:val="center"/>
          </w:tcPr>
          <w:p w14:paraId="67B6894A" w14:textId="77777777" w:rsidR="00E4305F" w:rsidRPr="00112425" w:rsidRDefault="00E4305F" w:rsidP="002A6FB3">
            <w:pPr>
              <w:keepNext/>
              <w:keepLines/>
              <w:spacing w:line="276" w:lineRule="auto"/>
              <w:rPr>
                <w:rFonts w:ascii="Tahoma" w:hAnsi="Tahoma" w:cs="Tahoma"/>
                <w:sz w:val="22"/>
                <w:szCs w:val="22"/>
                <w:lang w:eastAsia="en-US"/>
              </w:rPr>
            </w:pPr>
          </w:p>
          <w:p w14:paraId="60BDD078" w14:textId="77777777" w:rsidR="00E4305F" w:rsidRPr="00112425" w:rsidRDefault="00E4305F" w:rsidP="002A6FB3">
            <w:pPr>
              <w:keepNext/>
              <w:keepLines/>
              <w:spacing w:line="276" w:lineRule="auto"/>
              <w:rPr>
                <w:rFonts w:ascii="Tahoma" w:hAnsi="Tahoma" w:cs="Tahoma"/>
                <w:sz w:val="22"/>
                <w:szCs w:val="22"/>
                <w:lang w:eastAsia="en-US"/>
              </w:rPr>
            </w:pPr>
          </w:p>
          <w:p w14:paraId="6CF37DB5" w14:textId="77777777" w:rsidR="00E4305F" w:rsidRPr="00112425" w:rsidRDefault="00E4305F" w:rsidP="002A6FB3">
            <w:pPr>
              <w:keepNext/>
              <w:keepLines/>
              <w:spacing w:line="276" w:lineRule="auto"/>
              <w:rPr>
                <w:rFonts w:ascii="Tahoma" w:hAnsi="Tahoma" w:cs="Tahoma"/>
                <w:sz w:val="22"/>
                <w:szCs w:val="22"/>
                <w:lang w:eastAsia="en-US"/>
              </w:rPr>
            </w:pPr>
          </w:p>
        </w:tc>
      </w:tr>
    </w:tbl>
    <w:p w14:paraId="7CC128BF" w14:textId="77777777" w:rsidR="00E4305F" w:rsidRPr="00112425" w:rsidRDefault="00E4305F" w:rsidP="002A6FB3">
      <w:pPr>
        <w:keepNext/>
        <w:keepLines/>
        <w:jc w:val="both"/>
        <w:rPr>
          <w:rFonts w:ascii="Tahoma" w:hAnsi="Tahoma" w:cs="Tahoma"/>
          <w:bCs/>
          <w:i/>
          <w:noProof/>
          <w:sz w:val="18"/>
          <w:szCs w:val="18"/>
        </w:rPr>
      </w:pPr>
    </w:p>
    <w:p w14:paraId="19453035" w14:textId="77777777" w:rsidR="00E4305F" w:rsidRPr="00112425" w:rsidRDefault="00E4305F" w:rsidP="002A6FB3">
      <w:pPr>
        <w:keepNext/>
        <w:keepLines/>
        <w:jc w:val="both"/>
        <w:rPr>
          <w:rFonts w:ascii="Tahoma" w:hAnsi="Tahoma" w:cs="Tahoma"/>
          <w:bCs/>
          <w:i/>
          <w:noProof/>
          <w:sz w:val="18"/>
          <w:szCs w:val="18"/>
        </w:rPr>
      </w:pPr>
    </w:p>
    <w:p w14:paraId="0E572ECF" w14:textId="77777777" w:rsidR="00E4305F" w:rsidRPr="00112425" w:rsidRDefault="00E4305F" w:rsidP="002A6FB3">
      <w:pPr>
        <w:keepNext/>
        <w:keepLines/>
        <w:tabs>
          <w:tab w:val="left" w:pos="2835"/>
        </w:tabs>
        <w:ind w:left="284" w:hanging="284"/>
        <w:jc w:val="both"/>
        <w:rPr>
          <w:rFonts w:ascii="Tahoma" w:hAnsi="Tahoma" w:cs="Tahoma"/>
        </w:rPr>
      </w:pPr>
    </w:p>
    <w:tbl>
      <w:tblPr>
        <w:tblW w:w="0" w:type="auto"/>
        <w:tblLayout w:type="fixed"/>
        <w:tblCellMar>
          <w:left w:w="70" w:type="dxa"/>
          <w:right w:w="70" w:type="dxa"/>
        </w:tblCellMar>
        <w:tblLook w:val="0000" w:firstRow="0" w:lastRow="0" w:firstColumn="0" w:lastColumn="0" w:noHBand="0" w:noVBand="0"/>
      </w:tblPr>
      <w:tblGrid>
        <w:gridCol w:w="3189"/>
        <w:gridCol w:w="2268"/>
        <w:gridCol w:w="3757"/>
      </w:tblGrid>
      <w:tr w:rsidR="00E4305F" w:rsidRPr="00112425" w14:paraId="5E483CC6" w14:textId="77777777" w:rsidTr="00CB23D7">
        <w:tc>
          <w:tcPr>
            <w:tcW w:w="3189" w:type="dxa"/>
            <w:tcBorders>
              <w:top w:val="single" w:sz="4" w:space="0" w:color="auto"/>
            </w:tcBorders>
            <w:vAlign w:val="bottom"/>
          </w:tcPr>
          <w:p w14:paraId="41AB6E9A" w14:textId="77777777" w:rsidR="00E4305F" w:rsidRPr="00112425" w:rsidRDefault="00E4305F" w:rsidP="002A6FB3">
            <w:pPr>
              <w:keepNext/>
              <w:keepLines/>
              <w:tabs>
                <w:tab w:val="left" w:pos="567"/>
                <w:tab w:val="num" w:pos="851"/>
                <w:tab w:val="left" w:pos="993"/>
              </w:tabs>
              <w:jc w:val="center"/>
              <w:rPr>
                <w:rFonts w:ascii="Tahoma" w:hAnsi="Tahoma" w:cs="Tahoma"/>
              </w:rPr>
            </w:pPr>
            <w:r w:rsidRPr="00112425">
              <w:rPr>
                <w:rFonts w:ascii="Tahoma" w:hAnsi="Tahoma" w:cs="Tahoma"/>
              </w:rPr>
              <w:t>Kraj, datum</w:t>
            </w:r>
          </w:p>
        </w:tc>
        <w:tc>
          <w:tcPr>
            <w:tcW w:w="2268" w:type="dxa"/>
          </w:tcPr>
          <w:p w14:paraId="68BED4A6" w14:textId="77777777" w:rsidR="00E4305F" w:rsidRPr="00112425" w:rsidRDefault="00E4305F" w:rsidP="002A6FB3">
            <w:pPr>
              <w:keepNext/>
              <w:keepLines/>
              <w:tabs>
                <w:tab w:val="left" w:pos="567"/>
                <w:tab w:val="num" w:pos="851"/>
                <w:tab w:val="left" w:pos="993"/>
              </w:tabs>
              <w:jc w:val="center"/>
              <w:rPr>
                <w:rFonts w:ascii="Tahoma" w:hAnsi="Tahoma" w:cs="Tahoma"/>
              </w:rPr>
            </w:pPr>
            <w:r w:rsidRPr="00112425">
              <w:rPr>
                <w:rFonts w:ascii="Tahoma" w:hAnsi="Tahoma" w:cs="Tahoma"/>
              </w:rPr>
              <w:t>žig</w:t>
            </w:r>
          </w:p>
        </w:tc>
        <w:tc>
          <w:tcPr>
            <w:tcW w:w="3757" w:type="dxa"/>
            <w:tcBorders>
              <w:top w:val="single" w:sz="4" w:space="0" w:color="auto"/>
            </w:tcBorders>
          </w:tcPr>
          <w:p w14:paraId="7BF0C1D0" w14:textId="77777777" w:rsidR="00E4305F" w:rsidRPr="00112425" w:rsidRDefault="00E4305F" w:rsidP="002A6FB3">
            <w:pPr>
              <w:keepNext/>
              <w:keepLines/>
              <w:tabs>
                <w:tab w:val="left" w:pos="567"/>
                <w:tab w:val="num" w:pos="851"/>
                <w:tab w:val="left" w:pos="993"/>
              </w:tabs>
              <w:jc w:val="center"/>
              <w:rPr>
                <w:rFonts w:ascii="Tahoma" w:hAnsi="Tahoma" w:cs="Tahoma"/>
              </w:rPr>
            </w:pPr>
            <w:r w:rsidRPr="00112425">
              <w:rPr>
                <w:rFonts w:ascii="Tahoma" w:hAnsi="Tahoma" w:cs="Tahoma"/>
              </w:rPr>
              <w:t>(</w:t>
            </w:r>
            <w:r w:rsidR="00640F8D">
              <w:rPr>
                <w:rFonts w:ascii="Tahoma" w:hAnsi="Tahoma" w:cs="Tahoma"/>
              </w:rPr>
              <w:t>Ime in priimek ter podpis ponudnika</w:t>
            </w:r>
            <w:r w:rsidRPr="00112425">
              <w:rPr>
                <w:rFonts w:ascii="Tahoma" w:hAnsi="Tahoma" w:cs="Tahoma"/>
              </w:rPr>
              <w:t>)</w:t>
            </w:r>
          </w:p>
        </w:tc>
      </w:tr>
    </w:tbl>
    <w:p w14:paraId="14506DA5" w14:textId="77777777" w:rsidR="00E4305F" w:rsidRPr="00112425" w:rsidRDefault="00E4305F" w:rsidP="002A6FB3">
      <w:pPr>
        <w:keepNext/>
        <w:keepLines/>
        <w:tabs>
          <w:tab w:val="left" w:pos="2835"/>
        </w:tabs>
        <w:ind w:left="284" w:hanging="284"/>
        <w:jc w:val="both"/>
        <w:rPr>
          <w:rFonts w:ascii="Tahoma" w:hAnsi="Tahoma" w:cs="Tahoma"/>
        </w:rPr>
      </w:pPr>
    </w:p>
    <w:p w14:paraId="6C8B1420" w14:textId="77777777" w:rsidR="00E4305F" w:rsidRPr="00112425" w:rsidRDefault="00E4305F" w:rsidP="002A6FB3">
      <w:pPr>
        <w:keepNext/>
        <w:keepLines/>
        <w:tabs>
          <w:tab w:val="left" w:pos="2835"/>
        </w:tabs>
        <w:ind w:left="284" w:hanging="284"/>
        <w:jc w:val="both"/>
        <w:rPr>
          <w:rFonts w:ascii="Tahoma" w:hAnsi="Tahoma" w:cs="Tahoma"/>
        </w:rPr>
      </w:pPr>
    </w:p>
    <w:p w14:paraId="2E9010E1" w14:textId="77777777" w:rsidR="00E4305F" w:rsidRPr="00112425" w:rsidRDefault="00E4305F" w:rsidP="002A6FB3">
      <w:pPr>
        <w:keepNext/>
        <w:keepLines/>
        <w:tabs>
          <w:tab w:val="left" w:pos="2835"/>
        </w:tabs>
        <w:ind w:left="284" w:hanging="284"/>
        <w:jc w:val="both"/>
        <w:rPr>
          <w:rFonts w:ascii="Tahoma" w:hAnsi="Tahoma" w:cs="Tahoma"/>
        </w:rPr>
      </w:pPr>
    </w:p>
    <w:p w14:paraId="67E447F3" w14:textId="77777777" w:rsidR="00E4305F" w:rsidRPr="00112425" w:rsidRDefault="00E4305F" w:rsidP="002A6FB3">
      <w:pPr>
        <w:keepNext/>
        <w:keepLines/>
        <w:spacing w:after="40"/>
        <w:jc w:val="both"/>
        <w:rPr>
          <w:rFonts w:ascii="Tahoma" w:hAnsi="Tahoma" w:cs="Tahoma"/>
          <w:b/>
          <w:i/>
          <w:sz w:val="18"/>
          <w:szCs w:val="18"/>
          <w:u w:val="single"/>
        </w:rPr>
      </w:pPr>
      <w:r w:rsidRPr="00112425">
        <w:rPr>
          <w:rFonts w:ascii="Tahoma" w:hAnsi="Tahoma" w:cs="Tahoma"/>
          <w:b/>
          <w:i/>
          <w:sz w:val="18"/>
          <w:szCs w:val="18"/>
          <w:u w:val="single"/>
        </w:rPr>
        <w:t xml:space="preserve">Opomba:  </w:t>
      </w:r>
      <w:r w:rsidRPr="00112425">
        <w:rPr>
          <w:rFonts w:ascii="Tahoma" w:hAnsi="Tahoma" w:cs="Tahoma"/>
          <w:i/>
          <w:iCs/>
          <w:sz w:val="18"/>
          <w:szCs w:val="22"/>
        </w:rPr>
        <w:t xml:space="preserve">Obrazec se izpolni in podpiše </w:t>
      </w:r>
      <w:r w:rsidRPr="00112425">
        <w:rPr>
          <w:rFonts w:ascii="Tahoma" w:hAnsi="Tahoma" w:cs="Tahoma"/>
          <w:i/>
          <w:iCs/>
          <w:sz w:val="18"/>
          <w:szCs w:val="22"/>
          <w:u w:val="single"/>
        </w:rPr>
        <w:t>kadar namerava ponudnik izvesti javno naročilo s podizvajalcem, ki zahteva neposredno plačilo</w:t>
      </w:r>
      <w:r w:rsidRPr="00112425">
        <w:rPr>
          <w:rFonts w:ascii="Tahoma" w:hAnsi="Tahoma" w:cs="Tahoma"/>
          <w:i/>
          <w:iCs/>
          <w:sz w:val="18"/>
          <w:szCs w:val="22"/>
        </w:rPr>
        <w:t xml:space="preserve"> v skladu s 94. členom ZJN-3.</w:t>
      </w:r>
    </w:p>
    <w:p w14:paraId="3BA928AB" w14:textId="77777777" w:rsidR="00E4305F" w:rsidRPr="00112425" w:rsidRDefault="00E4305F" w:rsidP="002A6FB3">
      <w:pPr>
        <w:keepNext/>
        <w:keepLines/>
        <w:jc w:val="both"/>
        <w:rPr>
          <w:rFonts w:ascii="Tahoma" w:hAnsi="Tahoma" w:cs="Tahoma"/>
          <w:i/>
          <w:iCs/>
          <w:sz w:val="16"/>
          <w:szCs w:val="22"/>
        </w:rPr>
      </w:pPr>
    </w:p>
    <w:p w14:paraId="6389F778" w14:textId="77777777" w:rsidR="00E4305F" w:rsidRPr="00112425" w:rsidRDefault="00E4305F" w:rsidP="002A6FB3">
      <w:pPr>
        <w:keepNext/>
        <w:keepLines/>
        <w:jc w:val="both"/>
        <w:rPr>
          <w:rFonts w:ascii="Tahoma" w:hAnsi="Tahoma" w:cs="Tahoma"/>
          <w:i/>
          <w:iCs/>
          <w:sz w:val="18"/>
          <w:szCs w:val="22"/>
        </w:rPr>
      </w:pPr>
      <w:r w:rsidRPr="00112425">
        <w:rPr>
          <w:rFonts w:ascii="Tahoma" w:hAnsi="Tahoma" w:cs="Tahoma"/>
          <w:i/>
          <w:iCs/>
          <w:sz w:val="18"/>
          <w:szCs w:val="22"/>
        </w:rPr>
        <w:t xml:space="preserve">V primeru, da ponudnik </w:t>
      </w:r>
      <w:r w:rsidRPr="00112425">
        <w:rPr>
          <w:rFonts w:ascii="Tahoma" w:hAnsi="Tahoma" w:cs="Tahoma"/>
          <w:i/>
          <w:iCs/>
          <w:sz w:val="18"/>
          <w:szCs w:val="22"/>
          <w:u w:val="single"/>
        </w:rPr>
        <w:t>ne namerava</w:t>
      </w:r>
      <w:r w:rsidRPr="00112425">
        <w:rPr>
          <w:rFonts w:ascii="Tahoma" w:hAnsi="Tahoma" w:cs="Tahoma"/>
          <w:i/>
          <w:iCs/>
          <w:sz w:val="18"/>
          <w:szCs w:val="22"/>
        </w:rPr>
        <w:t xml:space="preserve"> izvesti javno naročilo s podizvajalcem, </w:t>
      </w:r>
      <w:r w:rsidRPr="00112425">
        <w:rPr>
          <w:rFonts w:ascii="Tahoma" w:hAnsi="Tahoma" w:cs="Tahoma"/>
          <w:i/>
          <w:iCs/>
          <w:sz w:val="18"/>
          <w:szCs w:val="22"/>
          <w:u w:val="single"/>
        </w:rPr>
        <w:t>ki zahteva neposredno plačilo</w:t>
      </w:r>
      <w:r w:rsidRPr="00112425">
        <w:rPr>
          <w:rFonts w:ascii="Tahoma" w:hAnsi="Tahoma" w:cs="Tahoma"/>
          <w:i/>
          <w:iCs/>
          <w:sz w:val="18"/>
          <w:szCs w:val="22"/>
        </w:rPr>
        <w:t xml:space="preserve">, obrazca ni potrebno izpolniti.  </w:t>
      </w:r>
    </w:p>
    <w:p w14:paraId="3EE79E25" w14:textId="77777777" w:rsidR="00E4305F" w:rsidRPr="00112425" w:rsidRDefault="00E4305F" w:rsidP="002A6FB3">
      <w:pPr>
        <w:keepNext/>
        <w:keepLines/>
        <w:jc w:val="both"/>
        <w:rPr>
          <w:rFonts w:ascii="Tahoma" w:hAnsi="Tahoma" w:cs="Tahoma"/>
          <w:i/>
          <w:iCs/>
          <w:szCs w:val="22"/>
        </w:rPr>
      </w:pPr>
    </w:p>
    <w:p w14:paraId="56AACC54" w14:textId="77777777" w:rsidR="00E4305F" w:rsidRPr="00112425" w:rsidRDefault="00E4305F" w:rsidP="002A6FB3">
      <w:pPr>
        <w:keepNext/>
        <w:keepLines/>
        <w:spacing w:after="40"/>
        <w:jc w:val="both"/>
        <w:rPr>
          <w:rFonts w:ascii="Tahoma" w:hAnsi="Tahoma" w:cs="Tahoma"/>
          <w:b/>
          <w:i/>
          <w:sz w:val="18"/>
          <w:szCs w:val="18"/>
          <w:u w:val="single"/>
        </w:rPr>
      </w:pPr>
      <w:r w:rsidRPr="00112425">
        <w:rPr>
          <w:rFonts w:ascii="Tahoma" w:hAnsi="Tahoma" w:cs="Tahoma"/>
          <w:b/>
          <w:i/>
          <w:sz w:val="18"/>
          <w:szCs w:val="18"/>
          <w:u w:val="single"/>
        </w:rPr>
        <w:t xml:space="preserve">Navodilo: </w:t>
      </w:r>
      <w:r w:rsidRPr="00112425">
        <w:rPr>
          <w:rFonts w:ascii="Tahoma" w:hAnsi="Tahoma" w:cs="Tahoma"/>
          <w:i/>
          <w:iCs/>
          <w:sz w:val="18"/>
          <w:szCs w:val="22"/>
        </w:rPr>
        <w:t>Glavni izvajalec mora svojemu računu ali situaciji priložiti račun ali situacijo podizvajalca, ki ga je predhodno potrdil.</w:t>
      </w:r>
    </w:p>
    <w:p w14:paraId="716D9904" w14:textId="77777777" w:rsidR="00E4305F" w:rsidRPr="00112425" w:rsidRDefault="00E4305F" w:rsidP="002A6FB3">
      <w:pPr>
        <w:keepNext/>
        <w:keepLines/>
        <w:jc w:val="both"/>
        <w:rPr>
          <w:rFonts w:ascii="Tahoma" w:hAnsi="Tahoma" w:cs="Tahoma"/>
          <w:i/>
          <w:sz w:val="18"/>
        </w:rPr>
      </w:pPr>
    </w:p>
    <w:p w14:paraId="14941AE1" w14:textId="77777777" w:rsidR="00E4305F" w:rsidRPr="00112425" w:rsidRDefault="00E4305F" w:rsidP="002A6FB3">
      <w:pPr>
        <w:keepNext/>
        <w:keepLines/>
        <w:jc w:val="both"/>
        <w:rPr>
          <w:rFonts w:ascii="Tahoma" w:hAnsi="Tahoma" w:cs="Tahoma"/>
          <w:i/>
          <w:sz w:val="18"/>
        </w:rPr>
      </w:pPr>
      <w:r w:rsidRPr="00112425">
        <w:rPr>
          <w:rFonts w:ascii="Tahoma" w:hAnsi="Tahoma" w:cs="Tahoma"/>
          <w:i/>
          <w:sz w:val="18"/>
        </w:rPr>
        <w:t>Obrazec se po potrebi kopira!</w:t>
      </w:r>
    </w:p>
    <w:p w14:paraId="10D7D6EC" w14:textId="77777777" w:rsidR="00E4305F" w:rsidRPr="00112425" w:rsidRDefault="00E4305F" w:rsidP="002A6FB3">
      <w:pPr>
        <w:keepNext/>
        <w:keepLines/>
        <w:jc w:val="both"/>
        <w:rPr>
          <w:rFonts w:ascii="Tahoma" w:hAnsi="Tahoma" w:cs="Tahoma"/>
          <w:i/>
          <w:sz w:val="18"/>
        </w:rPr>
      </w:pPr>
    </w:p>
    <w:p w14:paraId="435CE384" w14:textId="77777777" w:rsidR="00E4305F" w:rsidRPr="00112425" w:rsidRDefault="00E4305F" w:rsidP="002A6FB3">
      <w:pPr>
        <w:keepNext/>
        <w:keepLines/>
        <w:jc w:val="both"/>
        <w:rPr>
          <w:rFonts w:ascii="Tahoma" w:hAnsi="Tahoma" w:cs="Tahoma"/>
          <w:i/>
          <w:sz w:val="18"/>
        </w:rPr>
      </w:pPr>
    </w:p>
    <w:p w14:paraId="5D91193E" w14:textId="77777777" w:rsidR="00E4305F" w:rsidRPr="00112425" w:rsidRDefault="00E4305F" w:rsidP="002A6FB3">
      <w:pPr>
        <w:keepNext/>
        <w:keepLines/>
        <w:jc w:val="both"/>
        <w:rPr>
          <w:rFonts w:ascii="Tahoma" w:hAnsi="Tahoma" w:cs="Tahoma"/>
          <w:i/>
          <w:sz w:val="18"/>
        </w:rPr>
      </w:pPr>
    </w:p>
    <w:p w14:paraId="228234A5" w14:textId="77777777" w:rsidR="00E4305F" w:rsidRPr="00112425" w:rsidRDefault="00E4305F" w:rsidP="002A6FB3">
      <w:pPr>
        <w:keepNext/>
        <w:keepLines/>
        <w:jc w:val="both"/>
        <w:rPr>
          <w:rFonts w:ascii="Tahoma" w:hAnsi="Tahoma" w:cs="Tahoma"/>
          <w:i/>
          <w:iCs/>
          <w:sz w:val="18"/>
          <w:szCs w:val="22"/>
        </w:rPr>
      </w:pPr>
    </w:p>
    <w:p w14:paraId="782A5E9A" w14:textId="77777777" w:rsidR="00E4305F" w:rsidRPr="00112425" w:rsidRDefault="00E4305F" w:rsidP="002A6FB3">
      <w:pPr>
        <w:keepNext/>
        <w:keepLines/>
        <w:jc w:val="both"/>
        <w:rPr>
          <w:rFonts w:ascii="Tahoma" w:hAnsi="Tahoma" w:cs="Tahoma"/>
          <w:i/>
          <w:iCs/>
          <w:sz w:val="18"/>
          <w:szCs w:val="22"/>
        </w:rPr>
      </w:pPr>
    </w:p>
    <w:p w14:paraId="0C7C30C9" w14:textId="77777777" w:rsidR="00E4305F" w:rsidRPr="00112425" w:rsidRDefault="00E4305F" w:rsidP="002A6FB3">
      <w:pPr>
        <w:keepNext/>
        <w:keepLines/>
        <w:jc w:val="both"/>
        <w:rPr>
          <w:rFonts w:ascii="Tahoma" w:hAnsi="Tahoma" w:cs="Tahoma"/>
          <w:i/>
          <w:iCs/>
          <w:sz w:val="18"/>
          <w:szCs w:val="22"/>
        </w:rPr>
      </w:pPr>
    </w:p>
    <w:p w14:paraId="136845CC" w14:textId="77777777" w:rsidR="00E4305F" w:rsidRPr="00112425" w:rsidRDefault="00E4305F" w:rsidP="002A6FB3">
      <w:pPr>
        <w:keepNext/>
        <w:keepLines/>
        <w:jc w:val="both"/>
        <w:rPr>
          <w:rFonts w:ascii="Tahoma" w:hAnsi="Tahoma" w:cs="Tahoma"/>
          <w:i/>
          <w:iCs/>
          <w:sz w:val="18"/>
          <w:szCs w:val="22"/>
        </w:rPr>
      </w:pPr>
    </w:p>
    <w:p w14:paraId="224A4E1F" w14:textId="77777777" w:rsidR="00E4305F" w:rsidRPr="00112425" w:rsidRDefault="00E4305F" w:rsidP="002A6FB3">
      <w:pPr>
        <w:keepNext/>
        <w:keepLines/>
        <w:jc w:val="both"/>
        <w:rPr>
          <w:rFonts w:ascii="Tahoma" w:hAnsi="Tahoma" w:cs="Tahoma"/>
          <w:i/>
          <w:iCs/>
          <w:sz w:val="18"/>
          <w:szCs w:val="22"/>
        </w:rPr>
      </w:pPr>
    </w:p>
    <w:p w14:paraId="17A3B8C8" w14:textId="77777777" w:rsidR="00E4305F" w:rsidRPr="00112425" w:rsidRDefault="00E4305F" w:rsidP="002A6FB3">
      <w:pPr>
        <w:keepNext/>
        <w:keepLines/>
        <w:jc w:val="both"/>
        <w:rPr>
          <w:rFonts w:ascii="Tahoma" w:hAnsi="Tahoma" w:cs="Tahoma"/>
          <w:i/>
          <w:iCs/>
          <w:sz w:val="18"/>
          <w:szCs w:val="22"/>
        </w:rPr>
      </w:pPr>
    </w:p>
    <w:p w14:paraId="7EF48900" w14:textId="77777777" w:rsidR="00E4305F" w:rsidRPr="00112425" w:rsidRDefault="00E4305F" w:rsidP="002A6FB3">
      <w:pPr>
        <w:keepNext/>
        <w:keepLines/>
        <w:jc w:val="both"/>
        <w:rPr>
          <w:rFonts w:ascii="Tahoma" w:hAnsi="Tahoma" w:cs="Tahoma"/>
          <w:i/>
          <w:iCs/>
          <w:sz w:val="18"/>
          <w:szCs w:val="22"/>
        </w:rPr>
      </w:pPr>
    </w:p>
    <w:p w14:paraId="0638B59F" w14:textId="77777777" w:rsidR="00E4305F" w:rsidRPr="00112425" w:rsidRDefault="00E4305F" w:rsidP="002A6FB3">
      <w:pPr>
        <w:keepNext/>
        <w:keepLines/>
        <w:jc w:val="both"/>
        <w:rPr>
          <w:rFonts w:ascii="Tahoma" w:hAnsi="Tahoma" w:cs="Tahoma"/>
          <w:i/>
          <w:iCs/>
          <w:sz w:val="18"/>
          <w:szCs w:val="22"/>
        </w:rPr>
      </w:pPr>
    </w:p>
    <w:p w14:paraId="489C4889" w14:textId="77777777" w:rsidR="00E4305F" w:rsidRPr="00112425" w:rsidRDefault="00E4305F" w:rsidP="002A6FB3">
      <w:pPr>
        <w:keepNext/>
        <w:keepLines/>
        <w:jc w:val="both"/>
        <w:rPr>
          <w:rFonts w:ascii="Tahoma" w:hAnsi="Tahoma" w:cs="Tahoma"/>
          <w:i/>
          <w:iCs/>
          <w:sz w:val="18"/>
          <w:szCs w:val="22"/>
        </w:rPr>
      </w:pPr>
    </w:p>
    <w:p w14:paraId="2E979D51" w14:textId="77777777" w:rsidR="00E4305F" w:rsidRPr="00112425" w:rsidRDefault="00E4305F" w:rsidP="002A6FB3">
      <w:pPr>
        <w:keepNext/>
        <w:keepLines/>
        <w:jc w:val="both"/>
        <w:rPr>
          <w:rFonts w:ascii="Tahoma" w:hAnsi="Tahoma" w:cs="Tahoma"/>
          <w:i/>
          <w:iCs/>
          <w:sz w:val="18"/>
          <w:szCs w:val="22"/>
        </w:rPr>
      </w:pPr>
    </w:p>
    <w:p w14:paraId="097AF556" w14:textId="77777777" w:rsidR="00E4305F" w:rsidRPr="00112425" w:rsidRDefault="00E4305F" w:rsidP="002A6FB3">
      <w:pPr>
        <w:keepNext/>
        <w:keepLines/>
        <w:jc w:val="both"/>
        <w:rPr>
          <w:rFonts w:ascii="Tahoma" w:hAnsi="Tahoma" w:cs="Tahoma"/>
          <w:i/>
          <w:iCs/>
          <w:sz w:val="18"/>
          <w:szCs w:val="22"/>
        </w:rPr>
      </w:pPr>
    </w:p>
    <w:p w14:paraId="4D228D9A" w14:textId="77777777" w:rsidR="00E4305F" w:rsidRPr="00112425" w:rsidRDefault="00E4305F" w:rsidP="002A6FB3">
      <w:pPr>
        <w:keepNext/>
        <w:keepLines/>
        <w:jc w:val="both"/>
        <w:rPr>
          <w:rFonts w:ascii="Tahoma" w:hAnsi="Tahoma" w:cs="Tahoma"/>
          <w:i/>
          <w:iCs/>
          <w:sz w:val="18"/>
          <w:szCs w:val="22"/>
        </w:rPr>
      </w:pPr>
    </w:p>
    <w:p w14:paraId="419F30FA" w14:textId="77777777" w:rsidR="00E4305F" w:rsidRDefault="00E4305F" w:rsidP="002A6FB3">
      <w:pPr>
        <w:keepNext/>
        <w:keepLines/>
        <w:jc w:val="both"/>
        <w:rPr>
          <w:rFonts w:ascii="Tahoma" w:hAnsi="Tahoma" w:cs="Tahoma"/>
          <w:i/>
          <w:iCs/>
          <w:sz w:val="18"/>
          <w:szCs w:val="22"/>
        </w:rPr>
      </w:pPr>
    </w:p>
    <w:p w14:paraId="1326AD1B" w14:textId="77777777" w:rsidR="002B7BEB" w:rsidRPr="00112425" w:rsidRDefault="002B7BEB" w:rsidP="002A6FB3">
      <w:pPr>
        <w:keepNext/>
        <w:keepLines/>
        <w:jc w:val="both"/>
        <w:rPr>
          <w:rFonts w:ascii="Tahoma" w:hAnsi="Tahoma" w:cs="Tahoma"/>
          <w:i/>
          <w:iCs/>
          <w:sz w:val="18"/>
          <w:szCs w:val="22"/>
        </w:rPr>
      </w:pPr>
    </w:p>
    <w:tbl>
      <w:tblPr>
        <w:tblW w:w="9366" w:type="dxa"/>
        <w:tblInd w:w="-15" w:type="dxa"/>
        <w:tblLayout w:type="fixed"/>
        <w:tblCellMar>
          <w:left w:w="70" w:type="dxa"/>
          <w:right w:w="70" w:type="dxa"/>
        </w:tblCellMar>
        <w:tblLook w:val="0000" w:firstRow="0" w:lastRow="0" w:firstColumn="0" w:lastColumn="0" w:noHBand="0" w:noVBand="0"/>
      </w:tblPr>
      <w:tblGrid>
        <w:gridCol w:w="6814"/>
        <w:gridCol w:w="2552"/>
      </w:tblGrid>
      <w:tr w:rsidR="00995C6A" w:rsidRPr="00112425" w14:paraId="56F041FA" w14:textId="77777777" w:rsidTr="00504DF0">
        <w:tc>
          <w:tcPr>
            <w:tcW w:w="6814" w:type="dxa"/>
            <w:tcBorders>
              <w:top w:val="single" w:sz="4" w:space="0" w:color="000000"/>
              <w:left w:val="single" w:sz="4" w:space="0" w:color="000000"/>
              <w:bottom w:val="single" w:sz="4" w:space="0" w:color="000000"/>
            </w:tcBorders>
          </w:tcPr>
          <w:p w14:paraId="4DCBA6D2" w14:textId="77777777" w:rsidR="00995C6A" w:rsidRPr="00112425" w:rsidRDefault="00995C6A" w:rsidP="002A6FB3">
            <w:pPr>
              <w:keepNext/>
              <w:keepLines/>
              <w:rPr>
                <w:rFonts w:ascii="Tahoma" w:eastAsia="Calibri" w:hAnsi="Tahoma" w:cs="Tahoma"/>
              </w:rPr>
            </w:pPr>
            <w:r w:rsidRPr="00112425">
              <w:rPr>
                <w:rFonts w:ascii="Tahoma" w:eastAsia="Calibri" w:hAnsi="Tahoma" w:cs="Tahoma"/>
              </w:rPr>
              <w:lastRenderedPageBreak/>
              <w:t>SOGLASJE PODIZVAJALCEV</w:t>
            </w:r>
          </w:p>
        </w:tc>
        <w:tc>
          <w:tcPr>
            <w:tcW w:w="2552" w:type="dxa"/>
            <w:tcBorders>
              <w:top w:val="single" w:sz="4" w:space="0" w:color="000000"/>
              <w:left w:val="single" w:sz="4" w:space="0" w:color="808080"/>
              <w:bottom w:val="single" w:sz="4" w:space="0" w:color="000000"/>
              <w:right w:val="single" w:sz="4" w:space="0" w:color="000000"/>
            </w:tcBorders>
          </w:tcPr>
          <w:p w14:paraId="18CBA11B" w14:textId="77777777" w:rsidR="00995C6A" w:rsidRPr="00112425" w:rsidRDefault="00995C6A" w:rsidP="002A6FB3">
            <w:pPr>
              <w:keepNext/>
              <w:keepLines/>
              <w:rPr>
                <w:rFonts w:ascii="Tahoma" w:eastAsia="Calibri" w:hAnsi="Tahoma" w:cs="Tahoma"/>
                <w:b/>
              </w:rPr>
            </w:pPr>
            <w:r w:rsidRPr="00112425">
              <w:rPr>
                <w:rFonts w:ascii="Tahoma" w:eastAsia="Calibri" w:hAnsi="Tahoma" w:cs="Tahoma"/>
                <w:b/>
              </w:rPr>
              <w:t>Obrazec 2 k Prilogi 4/1</w:t>
            </w:r>
          </w:p>
        </w:tc>
      </w:tr>
    </w:tbl>
    <w:p w14:paraId="5A20045D" w14:textId="77777777" w:rsidR="00E4305F" w:rsidRPr="00112425" w:rsidRDefault="00E4305F" w:rsidP="002A6FB3">
      <w:pPr>
        <w:keepNext/>
        <w:keepLines/>
        <w:rPr>
          <w:rFonts w:ascii="Tahoma" w:hAnsi="Tahoma" w:cs="Tahoma"/>
          <w:b/>
          <w:sz w:val="28"/>
        </w:rPr>
      </w:pPr>
    </w:p>
    <w:p w14:paraId="195436E2" w14:textId="77777777" w:rsidR="00E4305F" w:rsidRPr="00112425" w:rsidRDefault="00E4305F" w:rsidP="002A6FB3">
      <w:pPr>
        <w:keepNext/>
        <w:keepLines/>
        <w:spacing w:after="120"/>
        <w:jc w:val="both"/>
        <w:rPr>
          <w:rFonts w:ascii="Tahoma" w:hAnsi="Tahoma" w:cs="Tahoma"/>
        </w:rPr>
      </w:pPr>
      <w:r w:rsidRPr="00112425">
        <w:rPr>
          <w:rFonts w:ascii="Tahoma" w:hAnsi="Tahoma" w:cs="Tahoma"/>
        </w:rPr>
        <w:t>Gospodarski subjekt: ______________________________________________________________, ki kot podizvajalec nastopamo pri gospodarskemu subjektu, ki oddaja ponudbo za javno naročilo št.</w:t>
      </w:r>
      <w:r w:rsidRPr="00112425">
        <w:rPr>
          <w:rFonts w:ascii="Tahoma" w:hAnsi="Tahoma" w:cs="Tahoma"/>
          <w:b/>
        </w:rPr>
        <w:t xml:space="preserve"> </w:t>
      </w:r>
      <w:r w:rsidR="00C54903">
        <w:rPr>
          <w:rFonts w:ascii="Tahoma" w:hAnsi="Tahoma" w:cs="Tahoma"/>
          <w:b/>
        </w:rPr>
        <w:t>VKS-19/22</w:t>
      </w:r>
      <w:r w:rsidR="009C3789" w:rsidRPr="00112425">
        <w:rPr>
          <w:rFonts w:ascii="Tahoma" w:hAnsi="Tahoma" w:cs="Tahoma"/>
          <w:b/>
        </w:rPr>
        <w:t xml:space="preserve"> </w:t>
      </w:r>
      <w:r w:rsidR="00613BF2">
        <w:rPr>
          <w:rFonts w:ascii="Tahoma" w:hAnsi="Tahoma" w:cs="Tahoma"/>
          <w:b/>
          <w:color w:val="000000"/>
        </w:rPr>
        <w:t>Gradnja kanalizacije Stranska vas s črpališčem</w:t>
      </w:r>
      <w:r w:rsidR="009C3789" w:rsidRPr="00112425">
        <w:rPr>
          <w:rFonts w:ascii="Tahoma" w:hAnsi="Tahoma" w:cs="Tahoma"/>
          <w:b/>
          <w:color w:val="000000"/>
        </w:rPr>
        <w:t>,</w:t>
      </w:r>
    </w:p>
    <w:p w14:paraId="4ECA4070" w14:textId="77777777" w:rsidR="00E4305F" w:rsidRPr="00112425" w:rsidRDefault="00E4305F" w:rsidP="002A6FB3">
      <w:pPr>
        <w:keepNext/>
        <w:keepLines/>
        <w:rPr>
          <w:rFonts w:ascii="Tahoma" w:hAnsi="Tahoma" w:cs="Tahoma"/>
        </w:rPr>
      </w:pPr>
    </w:p>
    <w:p w14:paraId="4016D557" w14:textId="77777777" w:rsidR="00E4305F" w:rsidRPr="00112425" w:rsidRDefault="00E4305F" w:rsidP="002A6FB3">
      <w:pPr>
        <w:keepNext/>
        <w:keepLines/>
        <w:jc w:val="center"/>
        <w:rPr>
          <w:rFonts w:ascii="Tahoma" w:hAnsi="Tahoma" w:cs="Tahoma"/>
          <w:b/>
        </w:rPr>
      </w:pPr>
    </w:p>
    <w:p w14:paraId="47033D7A" w14:textId="77777777" w:rsidR="00E4305F" w:rsidRPr="00112425" w:rsidRDefault="00E4305F" w:rsidP="002A6FB3">
      <w:pPr>
        <w:keepNext/>
        <w:keepLines/>
        <w:jc w:val="center"/>
        <w:rPr>
          <w:rFonts w:ascii="Tahoma" w:hAnsi="Tahoma" w:cs="Tahoma"/>
          <w:b/>
          <w:sz w:val="22"/>
          <w:szCs w:val="22"/>
        </w:rPr>
      </w:pPr>
      <w:r w:rsidRPr="00112425">
        <w:rPr>
          <w:rFonts w:ascii="Tahoma" w:hAnsi="Tahoma" w:cs="Tahoma"/>
          <w:b/>
          <w:sz w:val="22"/>
          <w:szCs w:val="22"/>
        </w:rPr>
        <w:t>SOGLAŠAMO,</w:t>
      </w:r>
    </w:p>
    <w:p w14:paraId="625A471D" w14:textId="77777777" w:rsidR="00E4305F" w:rsidRPr="00112425" w:rsidRDefault="00E4305F" w:rsidP="002A6FB3">
      <w:pPr>
        <w:keepNext/>
        <w:keepLines/>
        <w:rPr>
          <w:rFonts w:ascii="Tahoma" w:hAnsi="Tahoma" w:cs="Tahoma"/>
          <w:b/>
        </w:rPr>
      </w:pPr>
    </w:p>
    <w:p w14:paraId="3C66FC8D" w14:textId="77777777" w:rsidR="00E4305F" w:rsidRPr="00112425" w:rsidRDefault="00E4305F" w:rsidP="002A6FB3">
      <w:pPr>
        <w:keepNext/>
        <w:keepLines/>
        <w:spacing w:after="120" w:line="276" w:lineRule="auto"/>
        <w:jc w:val="both"/>
        <w:rPr>
          <w:rFonts w:ascii="Tahoma" w:hAnsi="Tahoma" w:cs="Tahoma"/>
        </w:rPr>
      </w:pPr>
      <w:r w:rsidRPr="00112425">
        <w:rPr>
          <w:rFonts w:ascii="Tahoma" w:hAnsi="Tahoma" w:cs="Tahoma"/>
        </w:rPr>
        <w:t xml:space="preserve">da nam naročnik </w:t>
      </w:r>
      <w:r w:rsidR="009C3789" w:rsidRPr="00112425">
        <w:rPr>
          <w:rFonts w:ascii="Tahoma" w:hAnsi="Tahoma" w:cs="Tahoma"/>
        </w:rPr>
        <w:t>predmetnega javnega naročila</w:t>
      </w:r>
      <w:r w:rsidRPr="00112425">
        <w:rPr>
          <w:rFonts w:ascii="Tahoma" w:hAnsi="Tahoma" w:cs="Tahoma"/>
        </w:rPr>
        <w:t>, v skladu s 94. členom ZJN-3, namesto gospodarskega subjekta, ki oddaja ponudbo za pre</w:t>
      </w:r>
      <w:r w:rsidR="009C3789" w:rsidRPr="00112425">
        <w:rPr>
          <w:rFonts w:ascii="Tahoma" w:hAnsi="Tahoma" w:cs="Tahoma"/>
        </w:rPr>
        <w:t>dmetno javno naročilo, poravna</w:t>
      </w:r>
      <w:r w:rsidRPr="00112425">
        <w:rPr>
          <w:rFonts w:ascii="Tahoma" w:hAnsi="Tahoma" w:cs="Tahoma"/>
        </w:rPr>
        <w:t xml:space="preserve"> našo terjatev v zvezi z izvedbo predmeta javnega naročila, in sicer na podlagi izstavljenih računov/situacij, ki jih bo predhodno potrdil izbrani ponudnik in bodo priloga računov/situacij, ki jih bo naročniku izstavil izbrani ponudnik.  </w:t>
      </w:r>
    </w:p>
    <w:p w14:paraId="55F37EF8" w14:textId="77777777" w:rsidR="00E4305F" w:rsidRPr="00112425" w:rsidRDefault="00E4305F" w:rsidP="002A6FB3">
      <w:pPr>
        <w:keepNext/>
        <w:keepLines/>
        <w:rPr>
          <w:b/>
        </w:rPr>
      </w:pPr>
      <w:r w:rsidRPr="00112425">
        <w:rPr>
          <w:b/>
        </w:rPr>
        <w:t xml:space="preserve"> </w:t>
      </w:r>
    </w:p>
    <w:p w14:paraId="795AD073" w14:textId="77777777" w:rsidR="00E4305F" w:rsidRPr="00112425" w:rsidRDefault="00E4305F" w:rsidP="002A6FB3">
      <w:pPr>
        <w:keepNext/>
        <w:keepLines/>
        <w:rPr>
          <w:b/>
        </w:rPr>
      </w:pPr>
    </w:p>
    <w:p w14:paraId="2BFBBC3F" w14:textId="77777777" w:rsidR="00E4305F" w:rsidRPr="00112425" w:rsidRDefault="00E4305F" w:rsidP="002A6FB3">
      <w:pPr>
        <w:keepNext/>
        <w:keepLines/>
        <w:rPr>
          <w:rFonts w:ascii="Tahoma" w:hAnsi="Tahoma" w:cs="Tahoma"/>
          <w:b/>
        </w:rPr>
      </w:pPr>
    </w:p>
    <w:p w14:paraId="73718916" w14:textId="77777777" w:rsidR="00E4305F" w:rsidRPr="00112425" w:rsidRDefault="00E4305F" w:rsidP="002A6FB3">
      <w:pPr>
        <w:keepNext/>
        <w:keepLines/>
        <w:rPr>
          <w:rFonts w:ascii="Tahoma" w:hAnsi="Tahoma" w:cs="Tahoma"/>
        </w:rPr>
      </w:pPr>
      <w:r w:rsidRPr="00112425">
        <w:rPr>
          <w:rFonts w:ascii="Tahoma" w:hAnsi="Tahoma" w:cs="Tahoma"/>
        </w:rPr>
        <w:t>____________________________                     Žig                     _______________________________</w:t>
      </w:r>
    </w:p>
    <w:p w14:paraId="65A506C7" w14:textId="77777777" w:rsidR="00E4305F" w:rsidRPr="00112425" w:rsidRDefault="00E4305F" w:rsidP="002A6FB3">
      <w:pPr>
        <w:keepNext/>
        <w:keepLines/>
        <w:rPr>
          <w:rFonts w:ascii="Tahoma" w:hAnsi="Tahoma" w:cs="Tahoma"/>
        </w:rPr>
      </w:pPr>
      <w:r w:rsidRPr="00112425">
        <w:rPr>
          <w:rFonts w:ascii="Tahoma" w:hAnsi="Tahoma" w:cs="Tahoma"/>
        </w:rPr>
        <w:t xml:space="preserve">(Kraj in datum)                                          </w:t>
      </w:r>
      <w:r w:rsidR="00640F8D">
        <w:rPr>
          <w:rFonts w:ascii="Tahoma" w:hAnsi="Tahoma" w:cs="Tahoma"/>
        </w:rPr>
        <w:t xml:space="preserve">                             (Ime in priimek ter podpis </w:t>
      </w:r>
      <w:r w:rsidRPr="00112425">
        <w:rPr>
          <w:rFonts w:ascii="Tahoma" w:hAnsi="Tahoma" w:cs="Tahoma"/>
        </w:rPr>
        <w:t>podizvajalca)</w:t>
      </w:r>
    </w:p>
    <w:p w14:paraId="0701EED1" w14:textId="77777777" w:rsidR="00E4305F" w:rsidRPr="00112425" w:rsidRDefault="00E4305F" w:rsidP="002A6FB3">
      <w:pPr>
        <w:keepNext/>
        <w:keepLines/>
      </w:pPr>
    </w:p>
    <w:p w14:paraId="70337854" w14:textId="77777777" w:rsidR="00E4305F" w:rsidRPr="00112425" w:rsidRDefault="00E4305F" w:rsidP="002A6FB3">
      <w:pPr>
        <w:keepNext/>
        <w:keepLines/>
      </w:pPr>
    </w:p>
    <w:p w14:paraId="019C1565" w14:textId="77777777" w:rsidR="00E4305F" w:rsidRPr="00112425" w:rsidRDefault="00E4305F" w:rsidP="002A6FB3">
      <w:pPr>
        <w:keepNext/>
        <w:keepLines/>
      </w:pPr>
    </w:p>
    <w:p w14:paraId="5BED864D" w14:textId="77777777" w:rsidR="00E4305F" w:rsidRPr="00112425" w:rsidRDefault="00E4305F" w:rsidP="002A6FB3">
      <w:pPr>
        <w:keepNext/>
        <w:keepLines/>
      </w:pPr>
    </w:p>
    <w:p w14:paraId="4246242C" w14:textId="77777777" w:rsidR="00E4305F" w:rsidRPr="00112425" w:rsidRDefault="00E4305F" w:rsidP="002A6FB3">
      <w:pPr>
        <w:keepNext/>
        <w:keepLines/>
      </w:pPr>
    </w:p>
    <w:p w14:paraId="17E67604" w14:textId="77777777" w:rsidR="00E4305F" w:rsidRPr="00112425" w:rsidRDefault="00E4305F" w:rsidP="002A6FB3">
      <w:pPr>
        <w:keepNext/>
        <w:keepLines/>
      </w:pPr>
    </w:p>
    <w:p w14:paraId="7F4A3C9C" w14:textId="77777777" w:rsidR="00E4305F" w:rsidRPr="00112425" w:rsidRDefault="00E4305F" w:rsidP="002A6FB3">
      <w:pPr>
        <w:keepNext/>
        <w:keepLines/>
      </w:pPr>
    </w:p>
    <w:p w14:paraId="5E041F9C" w14:textId="77777777" w:rsidR="00E4305F" w:rsidRPr="00112425" w:rsidRDefault="00E4305F" w:rsidP="002A6FB3">
      <w:pPr>
        <w:keepNext/>
        <w:keepLines/>
      </w:pPr>
    </w:p>
    <w:p w14:paraId="5F3D9616" w14:textId="77777777" w:rsidR="00E4305F" w:rsidRPr="00112425" w:rsidRDefault="00E4305F" w:rsidP="002A6FB3">
      <w:pPr>
        <w:keepNext/>
        <w:keepLines/>
      </w:pPr>
    </w:p>
    <w:p w14:paraId="58B3B1D7" w14:textId="77777777" w:rsidR="00E4305F" w:rsidRPr="00112425" w:rsidRDefault="00E4305F" w:rsidP="002A6FB3">
      <w:pPr>
        <w:keepNext/>
        <w:keepLines/>
      </w:pPr>
    </w:p>
    <w:p w14:paraId="00BA7BDF" w14:textId="77777777" w:rsidR="00E4305F" w:rsidRPr="00112425" w:rsidRDefault="00E4305F" w:rsidP="002A6FB3">
      <w:pPr>
        <w:keepNext/>
        <w:keepLines/>
      </w:pPr>
    </w:p>
    <w:p w14:paraId="0D2EC9AB" w14:textId="77777777" w:rsidR="00E4305F" w:rsidRPr="00112425" w:rsidRDefault="00E4305F" w:rsidP="002A6FB3">
      <w:pPr>
        <w:keepNext/>
        <w:keepLines/>
        <w:spacing w:after="40"/>
        <w:jc w:val="both"/>
        <w:rPr>
          <w:rFonts w:ascii="Tahoma" w:hAnsi="Tahoma" w:cs="Tahoma"/>
          <w:b/>
          <w:i/>
          <w:sz w:val="18"/>
          <w:szCs w:val="18"/>
          <w:u w:val="single"/>
        </w:rPr>
      </w:pPr>
      <w:r w:rsidRPr="00112425">
        <w:rPr>
          <w:rFonts w:ascii="Tahoma" w:hAnsi="Tahoma" w:cs="Tahoma"/>
          <w:b/>
          <w:i/>
          <w:sz w:val="18"/>
          <w:szCs w:val="18"/>
          <w:u w:val="single"/>
        </w:rPr>
        <w:t xml:space="preserve">Opomba: </w:t>
      </w:r>
    </w:p>
    <w:p w14:paraId="56FB6CAD" w14:textId="77777777" w:rsidR="00E4305F" w:rsidRPr="00112425" w:rsidRDefault="00E4305F" w:rsidP="002A6FB3">
      <w:pPr>
        <w:keepNext/>
        <w:keepLines/>
        <w:jc w:val="both"/>
        <w:rPr>
          <w:b/>
        </w:rPr>
      </w:pPr>
      <w:r w:rsidRPr="00112425">
        <w:rPr>
          <w:rFonts w:ascii="Tahoma" w:hAnsi="Tahoma" w:cs="Tahoma"/>
          <w:i/>
          <w:iCs/>
          <w:sz w:val="18"/>
          <w:szCs w:val="22"/>
        </w:rPr>
        <w:t xml:space="preserve">Obrazec se izpolni in podpiše kadar namerava ponudnik izvesti javno naročilo s podizvajalcem, ki zahteva neposredno plačilo v skladu s 94. členom ZJN-3, ter posledično služi kot priloga k </w:t>
      </w:r>
      <w:r w:rsidR="008A14C8" w:rsidRPr="00112425">
        <w:rPr>
          <w:rFonts w:ascii="Tahoma" w:hAnsi="Tahoma" w:cs="Tahoma"/>
          <w:i/>
          <w:iCs/>
          <w:sz w:val="18"/>
          <w:szCs w:val="22"/>
        </w:rPr>
        <w:t>pogodbi</w:t>
      </w:r>
      <w:r w:rsidRPr="00112425">
        <w:rPr>
          <w:rFonts w:ascii="Tahoma" w:hAnsi="Tahoma" w:cs="Tahoma"/>
          <w:i/>
          <w:iCs/>
          <w:sz w:val="18"/>
          <w:szCs w:val="22"/>
        </w:rPr>
        <w:t xml:space="preserve"> o izvedbi javnega naročila.</w:t>
      </w:r>
    </w:p>
    <w:p w14:paraId="0685201A" w14:textId="77777777" w:rsidR="00E4305F" w:rsidRPr="00112425" w:rsidRDefault="00E4305F" w:rsidP="002A6FB3">
      <w:pPr>
        <w:keepNext/>
        <w:keepLines/>
        <w:jc w:val="both"/>
        <w:rPr>
          <w:rFonts w:ascii="Tahoma" w:hAnsi="Tahoma" w:cs="Tahoma"/>
          <w:i/>
          <w:iCs/>
          <w:sz w:val="18"/>
          <w:szCs w:val="22"/>
        </w:rPr>
      </w:pPr>
    </w:p>
    <w:p w14:paraId="3C2D28D0" w14:textId="77777777" w:rsidR="00E4305F" w:rsidRPr="00112425" w:rsidRDefault="00E4305F" w:rsidP="002A6FB3">
      <w:pPr>
        <w:keepNext/>
        <w:keepLines/>
        <w:jc w:val="both"/>
        <w:rPr>
          <w:rFonts w:ascii="Tahoma" w:hAnsi="Tahoma" w:cs="Tahoma"/>
          <w:i/>
          <w:iCs/>
          <w:sz w:val="18"/>
          <w:szCs w:val="22"/>
        </w:rPr>
      </w:pPr>
      <w:r w:rsidRPr="00112425">
        <w:rPr>
          <w:rFonts w:ascii="Tahoma" w:hAnsi="Tahoma" w:cs="Tahoma"/>
          <w:i/>
          <w:iCs/>
          <w:sz w:val="18"/>
          <w:szCs w:val="22"/>
        </w:rPr>
        <w:t xml:space="preserve">V primeru, da ponudnik ne namerava izvesti javno naročilo s podizvajalcem, ki zahteva neposredno plačilo, obrazca ni potrebno izpolniti.  </w:t>
      </w:r>
    </w:p>
    <w:p w14:paraId="2B838336" w14:textId="77777777" w:rsidR="00E4305F" w:rsidRPr="00112425" w:rsidRDefault="00E4305F" w:rsidP="002A6FB3">
      <w:pPr>
        <w:keepNext/>
        <w:keepLines/>
      </w:pPr>
    </w:p>
    <w:p w14:paraId="6F4D8BAD" w14:textId="77777777" w:rsidR="00E4305F" w:rsidRPr="00112425" w:rsidRDefault="00E4305F" w:rsidP="002A6FB3">
      <w:pPr>
        <w:keepNext/>
        <w:keepLines/>
      </w:pPr>
    </w:p>
    <w:p w14:paraId="0CF45C9E" w14:textId="77777777" w:rsidR="00E4305F" w:rsidRPr="00112425" w:rsidRDefault="00E4305F" w:rsidP="002A6FB3">
      <w:pPr>
        <w:keepNext/>
        <w:keepLines/>
        <w:tabs>
          <w:tab w:val="left" w:pos="567"/>
          <w:tab w:val="num" w:pos="851"/>
          <w:tab w:val="left" w:pos="993"/>
        </w:tabs>
        <w:jc w:val="both"/>
        <w:rPr>
          <w:rFonts w:ascii="Tahoma" w:hAnsi="Tahoma" w:cs="Tahoma"/>
        </w:rPr>
      </w:pPr>
    </w:p>
    <w:p w14:paraId="1591DB1D" w14:textId="77777777" w:rsidR="00E4305F" w:rsidRPr="00112425" w:rsidRDefault="00E4305F" w:rsidP="002A6FB3">
      <w:pPr>
        <w:keepNext/>
        <w:keepLines/>
      </w:pPr>
    </w:p>
    <w:p w14:paraId="178FA67A" w14:textId="77777777" w:rsidR="00E4305F" w:rsidRPr="00112425" w:rsidRDefault="00E4305F" w:rsidP="002A6FB3">
      <w:pPr>
        <w:keepNext/>
        <w:keepLines/>
      </w:pPr>
    </w:p>
    <w:p w14:paraId="7CF25FF9" w14:textId="77777777" w:rsidR="00E4305F" w:rsidRPr="00112425" w:rsidRDefault="00E4305F" w:rsidP="002A6FB3">
      <w:pPr>
        <w:keepNext/>
        <w:keepLines/>
      </w:pPr>
    </w:p>
    <w:p w14:paraId="7958C27F" w14:textId="77777777" w:rsidR="00E4305F" w:rsidRPr="00112425" w:rsidRDefault="00E4305F" w:rsidP="002A6FB3">
      <w:pPr>
        <w:keepNext/>
        <w:keepLines/>
      </w:pPr>
    </w:p>
    <w:p w14:paraId="5D2A89D5" w14:textId="77777777" w:rsidR="00E4305F" w:rsidRPr="00112425" w:rsidRDefault="00E4305F" w:rsidP="002A6FB3">
      <w:pPr>
        <w:keepNext/>
        <w:keepLines/>
      </w:pPr>
    </w:p>
    <w:p w14:paraId="43F6886B" w14:textId="77777777" w:rsidR="00E4305F" w:rsidRPr="00112425" w:rsidRDefault="00E4305F" w:rsidP="002A6FB3">
      <w:pPr>
        <w:keepNext/>
        <w:keepLines/>
        <w:spacing w:after="200" w:line="276" w:lineRule="auto"/>
      </w:pPr>
      <w:r w:rsidRPr="00112425">
        <w:br w:type="page"/>
      </w:r>
    </w:p>
    <w:tbl>
      <w:tblPr>
        <w:tblW w:w="9366" w:type="dxa"/>
        <w:tblInd w:w="-15" w:type="dxa"/>
        <w:tblLayout w:type="fixed"/>
        <w:tblCellMar>
          <w:left w:w="70" w:type="dxa"/>
          <w:right w:w="70" w:type="dxa"/>
        </w:tblCellMar>
        <w:tblLook w:val="0000" w:firstRow="0" w:lastRow="0" w:firstColumn="0" w:lastColumn="0" w:noHBand="0" w:noVBand="0"/>
      </w:tblPr>
      <w:tblGrid>
        <w:gridCol w:w="6814"/>
        <w:gridCol w:w="2552"/>
      </w:tblGrid>
      <w:tr w:rsidR="00995C6A" w:rsidRPr="00112425" w14:paraId="02FA29D5" w14:textId="77777777" w:rsidTr="00504DF0">
        <w:tc>
          <w:tcPr>
            <w:tcW w:w="6814" w:type="dxa"/>
            <w:tcBorders>
              <w:top w:val="single" w:sz="4" w:space="0" w:color="000000"/>
              <w:left w:val="single" w:sz="4" w:space="0" w:color="000000"/>
              <w:bottom w:val="single" w:sz="4" w:space="0" w:color="000000"/>
            </w:tcBorders>
          </w:tcPr>
          <w:p w14:paraId="63DC5B1E" w14:textId="77777777" w:rsidR="00995C6A" w:rsidRPr="00112425" w:rsidRDefault="00995C6A" w:rsidP="002A6FB3">
            <w:pPr>
              <w:keepNext/>
              <w:keepLines/>
              <w:rPr>
                <w:rFonts w:ascii="Tahoma" w:eastAsia="Calibri" w:hAnsi="Tahoma" w:cs="Tahoma"/>
              </w:rPr>
            </w:pPr>
            <w:r w:rsidRPr="00112425">
              <w:rPr>
                <w:rFonts w:ascii="Tahoma" w:hAnsi="Tahoma" w:cs="Tahoma"/>
              </w:rPr>
              <w:lastRenderedPageBreak/>
              <w:t>SPORAZUM O MEDSEBOJNEM SODELOVANJU</w:t>
            </w:r>
          </w:p>
        </w:tc>
        <w:tc>
          <w:tcPr>
            <w:tcW w:w="2552" w:type="dxa"/>
            <w:tcBorders>
              <w:top w:val="single" w:sz="4" w:space="0" w:color="000000"/>
              <w:left w:val="single" w:sz="4" w:space="0" w:color="808080"/>
              <w:bottom w:val="single" w:sz="4" w:space="0" w:color="000000"/>
              <w:right w:val="single" w:sz="4" w:space="0" w:color="000000"/>
            </w:tcBorders>
          </w:tcPr>
          <w:p w14:paraId="17A07D78" w14:textId="77777777" w:rsidR="00995C6A" w:rsidRPr="00112425" w:rsidRDefault="00995C6A" w:rsidP="002A6FB3">
            <w:pPr>
              <w:keepNext/>
              <w:keepLines/>
              <w:rPr>
                <w:rFonts w:ascii="Tahoma" w:eastAsia="Calibri" w:hAnsi="Tahoma" w:cs="Tahoma"/>
                <w:b/>
              </w:rPr>
            </w:pPr>
            <w:r w:rsidRPr="00112425">
              <w:rPr>
                <w:rFonts w:ascii="Tahoma" w:eastAsia="Calibri" w:hAnsi="Tahoma" w:cs="Tahoma"/>
                <w:b/>
              </w:rPr>
              <w:t>Obrazec 3 k Prilogi 4/1</w:t>
            </w:r>
          </w:p>
        </w:tc>
      </w:tr>
    </w:tbl>
    <w:p w14:paraId="52237D8F" w14:textId="77777777" w:rsidR="00E4305F" w:rsidRPr="00112425" w:rsidRDefault="00E4305F" w:rsidP="002A6FB3">
      <w:pPr>
        <w:keepNext/>
        <w:keepLines/>
      </w:pPr>
    </w:p>
    <w:p w14:paraId="3694C519" w14:textId="77777777" w:rsidR="00E4305F" w:rsidRPr="00112425" w:rsidRDefault="00E4305F" w:rsidP="002A6FB3">
      <w:pPr>
        <w:keepNext/>
        <w:keepLines/>
      </w:pPr>
    </w:p>
    <w:p w14:paraId="045A1B04" w14:textId="77777777" w:rsidR="00E4305F" w:rsidRPr="00112425" w:rsidRDefault="00E4305F" w:rsidP="002A6FB3">
      <w:pPr>
        <w:keepNext/>
        <w:keepLines/>
        <w:jc w:val="center"/>
        <w:rPr>
          <w:rFonts w:ascii="Tahoma" w:hAnsi="Tahoma" w:cs="Tahoma"/>
          <w:b/>
          <w:i/>
        </w:rPr>
      </w:pPr>
      <w:r w:rsidRPr="00112425">
        <w:rPr>
          <w:rFonts w:ascii="Tahoma" w:hAnsi="Tahoma" w:cs="Tahoma"/>
          <w:b/>
        </w:rPr>
        <w:t>SPORAZUM</w:t>
      </w:r>
    </w:p>
    <w:p w14:paraId="0FCB0E25" w14:textId="77777777" w:rsidR="00E4305F" w:rsidRPr="00112425" w:rsidRDefault="00E4305F" w:rsidP="002A6FB3">
      <w:pPr>
        <w:keepNext/>
        <w:keepLines/>
        <w:jc w:val="center"/>
        <w:rPr>
          <w:rFonts w:ascii="Tahoma" w:hAnsi="Tahoma" w:cs="Tahoma"/>
          <w:b/>
          <w:i/>
        </w:rPr>
      </w:pPr>
      <w:r w:rsidRPr="00112425">
        <w:rPr>
          <w:rFonts w:ascii="Tahoma" w:hAnsi="Tahoma" w:cs="Tahoma"/>
          <w:b/>
        </w:rPr>
        <w:t>O MEDSEBOJNEM SODELOVANJU</w:t>
      </w:r>
    </w:p>
    <w:p w14:paraId="7BEA62ED" w14:textId="77777777" w:rsidR="00E4305F" w:rsidRPr="00112425" w:rsidRDefault="00E4305F" w:rsidP="002A6FB3">
      <w:pPr>
        <w:keepNext/>
        <w:keepLines/>
        <w:jc w:val="center"/>
        <w:rPr>
          <w:rFonts w:ascii="Tahoma" w:hAnsi="Tahoma" w:cs="Tahoma"/>
          <w:i/>
        </w:rPr>
      </w:pPr>
    </w:p>
    <w:p w14:paraId="69E214DB" w14:textId="77777777" w:rsidR="00E4305F" w:rsidRPr="00112425" w:rsidRDefault="00E4305F" w:rsidP="002A6FB3">
      <w:pPr>
        <w:keepNext/>
        <w:keepLines/>
        <w:jc w:val="center"/>
        <w:rPr>
          <w:rFonts w:ascii="Tahoma" w:hAnsi="Tahoma" w:cs="Tahoma"/>
          <w:i/>
        </w:rPr>
      </w:pPr>
    </w:p>
    <w:p w14:paraId="21471204" w14:textId="77777777" w:rsidR="00E4305F" w:rsidRPr="00112425" w:rsidRDefault="00E4305F" w:rsidP="002A6FB3">
      <w:pPr>
        <w:keepNext/>
        <w:keepLines/>
        <w:jc w:val="center"/>
        <w:rPr>
          <w:rFonts w:ascii="Tahoma" w:hAnsi="Tahoma" w:cs="Tahoma"/>
          <w:i/>
        </w:rPr>
      </w:pPr>
      <w:r w:rsidRPr="00112425">
        <w:rPr>
          <w:rFonts w:ascii="Tahoma" w:hAnsi="Tahoma" w:cs="Tahoma"/>
        </w:rPr>
        <w:t>(med ponudnikom in podizvajalci – priloži ponudnik)</w:t>
      </w:r>
    </w:p>
    <w:p w14:paraId="3E8AF1FA" w14:textId="77777777" w:rsidR="00E4305F" w:rsidRPr="00112425" w:rsidRDefault="00E4305F" w:rsidP="002A6FB3">
      <w:pPr>
        <w:keepNext/>
        <w:keepLines/>
      </w:pPr>
    </w:p>
    <w:p w14:paraId="7371EB71" w14:textId="77777777" w:rsidR="00E4305F" w:rsidRPr="00112425" w:rsidRDefault="00E4305F" w:rsidP="002A6FB3">
      <w:pPr>
        <w:keepNext/>
        <w:keepLines/>
      </w:pPr>
    </w:p>
    <w:p w14:paraId="74625644" w14:textId="77777777" w:rsidR="00E4305F" w:rsidRPr="00112425" w:rsidRDefault="00E4305F" w:rsidP="002A6FB3">
      <w:pPr>
        <w:keepNext/>
        <w:keepLines/>
      </w:pPr>
      <w:r w:rsidRPr="00112425">
        <w:br w:type="page"/>
      </w:r>
    </w:p>
    <w:tbl>
      <w:tblPr>
        <w:tblW w:w="9351"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933"/>
        <w:gridCol w:w="1418"/>
      </w:tblGrid>
      <w:tr w:rsidR="0095082D" w:rsidRPr="00112425" w14:paraId="3243C44B" w14:textId="77777777" w:rsidTr="0095082D">
        <w:tc>
          <w:tcPr>
            <w:tcW w:w="7933" w:type="dxa"/>
            <w:tcBorders>
              <w:top w:val="single" w:sz="4" w:space="0" w:color="auto"/>
              <w:bottom w:val="single" w:sz="4" w:space="0" w:color="auto"/>
            </w:tcBorders>
          </w:tcPr>
          <w:p w14:paraId="7B947798" w14:textId="77777777" w:rsidR="0095082D" w:rsidRPr="00112425" w:rsidRDefault="0095082D" w:rsidP="002A6FB3">
            <w:pPr>
              <w:keepNext/>
              <w:keepLines/>
              <w:rPr>
                <w:rFonts w:ascii="Tahoma" w:hAnsi="Tahoma" w:cs="Tahoma"/>
              </w:rPr>
            </w:pPr>
            <w:r w:rsidRPr="00112425">
              <w:lastRenderedPageBreak/>
              <w:br w:type="page"/>
            </w:r>
            <w:r w:rsidRPr="00112425">
              <w:br w:type="page"/>
            </w:r>
            <w:r w:rsidRPr="00112425">
              <w:br w:type="page"/>
            </w:r>
            <w:r w:rsidRPr="00112425">
              <w:rPr>
                <w:rFonts w:ascii="Tahoma" w:hAnsi="Tahoma" w:cs="Tahoma"/>
                <w:b/>
              </w:rPr>
              <w:br w:type="page"/>
            </w:r>
            <w:r w:rsidRPr="00112425">
              <w:rPr>
                <w:rFonts w:ascii="Tahoma" w:hAnsi="Tahoma" w:cs="Tahoma"/>
              </w:rPr>
              <w:t xml:space="preserve">SEZNAM DRUGIH SUBJEKTOV, KATERIH ZMOGLJIVOST UPORABLJA PONUDNIK  </w:t>
            </w:r>
          </w:p>
        </w:tc>
        <w:tc>
          <w:tcPr>
            <w:tcW w:w="1418" w:type="dxa"/>
            <w:tcBorders>
              <w:top w:val="single" w:sz="4" w:space="0" w:color="auto"/>
              <w:bottom w:val="single" w:sz="4" w:space="0" w:color="auto"/>
            </w:tcBorders>
          </w:tcPr>
          <w:p w14:paraId="09BCFD08" w14:textId="77777777" w:rsidR="0095082D" w:rsidRPr="00112425" w:rsidRDefault="0095082D" w:rsidP="002A6FB3">
            <w:pPr>
              <w:keepNext/>
              <w:keepLines/>
              <w:rPr>
                <w:rFonts w:ascii="Tahoma" w:hAnsi="Tahoma" w:cs="Tahoma"/>
                <w:b/>
                <w:i/>
              </w:rPr>
            </w:pPr>
            <w:r w:rsidRPr="00112425">
              <w:rPr>
                <w:rFonts w:ascii="Tahoma" w:hAnsi="Tahoma" w:cs="Tahoma"/>
                <w:b/>
                <w:i/>
              </w:rPr>
              <w:t>Priloga 4/2</w:t>
            </w:r>
          </w:p>
        </w:tc>
      </w:tr>
    </w:tbl>
    <w:p w14:paraId="6CCE4769" w14:textId="77777777" w:rsidR="00E4305F" w:rsidRPr="00112425" w:rsidRDefault="00E4305F" w:rsidP="002A6FB3">
      <w:pPr>
        <w:keepNext/>
        <w:keepLines/>
      </w:pPr>
    </w:p>
    <w:tbl>
      <w:tblPr>
        <w:tblW w:w="93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7"/>
        <w:gridCol w:w="6731"/>
      </w:tblGrid>
      <w:tr w:rsidR="00E4305F" w:rsidRPr="00112425" w14:paraId="692C7A94" w14:textId="77777777" w:rsidTr="00754141">
        <w:trPr>
          <w:trHeight w:val="511"/>
          <w:jc w:val="center"/>
        </w:trPr>
        <w:tc>
          <w:tcPr>
            <w:tcW w:w="9358" w:type="dxa"/>
            <w:gridSpan w:val="2"/>
            <w:vAlign w:val="center"/>
          </w:tcPr>
          <w:p w14:paraId="40968300" w14:textId="77777777" w:rsidR="00E4305F" w:rsidRPr="00112425" w:rsidRDefault="00CB23D7" w:rsidP="002A6FB3">
            <w:pPr>
              <w:keepNext/>
              <w:keepLines/>
              <w:jc w:val="center"/>
              <w:rPr>
                <w:rFonts w:ascii="Tahoma" w:hAnsi="Tahoma" w:cs="Tahoma"/>
              </w:rPr>
            </w:pPr>
            <w:r>
              <w:rPr>
                <w:rFonts w:ascii="Tahoma" w:hAnsi="Tahoma" w:cs="Tahoma"/>
              </w:rPr>
              <w:t>Javno naročilo št.</w:t>
            </w:r>
            <w:r w:rsidR="00E4305F" w:rsidRPr="00112425">
              <w:rPr>
                <w:rFonts w:ascii="Tahoma" w:hAnsi="Tahoma" w:cs="Tahoma"/>
              </w:rPr>
              <w:t xml:space="preserve"> </w:t>
            </w:r>
            <w:r w:rsidR="00C54903">
              <w:rPr>
                <w:rFonts w:ascii="Tahoma" w:hAnsi="Tahoma" w:cs="Tahoma"/>
                <w:b/>
              </w:rPr>
              <w:t>VKS-19/22</w:t>
            </w:r>
            <w:r w:rsidR="009C3789" w:rsidRPr="00112425">
              <w:rPr>
                <w:rFonts w:ascii="Tahoma" w:hAnsi="Tahoma" w:cs="Tahoma"/>
                <w:b/>
              </w:rPr>
              <w:t xml:space="preserve"> </w:t>
            </w:r>
            <w:r w:rsidR="00613BF2">
              <w:rPr>
                <w:rFonts w:ascii="Tahoma" w:hAnsi="Tahoma" w:cs="Tahoma"/>
                <w:b/>
                <w:color w:val="000000"/>
              </w:rPr>
              <w:t>Gradnja kanalizacije Stranska vas s črpališčem</w:t>
            </w:r>
          </w:p>
        </w:tc>
      </w:tr>
      <w:tr w:rsidR="00E4305F" w:rsidRPr="00112425" w14:paraId="6B104D31" w14:textId="77777777" w:rsidTr="00754141">
        <w:trPr>
          <w:trHeight w:val="385"/>
          <w:jc w:val="center"/>
        </w:trPr>
        <w:tc>
          <w:tcPr>
            <w:tcW w:w="2627" w:type="dxa"/>
            <w:vAlign w:val="center"/>
          </w:tcPr>
          <w:p w14:paraId="6A6768F6" w14:textId="77777777" w:rsidR="00E4305F" w:rsidRPr="00112425" w:rsidRDefault="00E4305F" w:rsidP="002A6FB3">
            <w:pPr>
              <w:keepNext/>
              <w:keepLines/>
              <w:rPr>
                <w:rFonts w:ascii="Tahoma" w:hAnsi="Tahoma" w:cs="Tahoma"/>
                <w:sz w:val="18"/>
                <w:szCs w:val="18"/>
              </w:rPr>
            </w:pPr>
            <w:r w:rsidRPr="00112425">
              <w:rPr>
                <w:rFonts w:ascii="Tahoma" w:hAnsi="Tahoma" w:cs="Tahoma"/>
                <w:sz w:val="18"/>
                <w:szCs w:val="18"/>
              </w:rPr>
              <w:t>Naziv subjekta</w:t>
            </w:r>
          </w:p>
        </w:tc>
        <w:tc>
          <w:tcPr>
            <w:tcW w:w="6731" w:type="dxa"/>
            <w:vAlign w:val="center"/>
          </w:tcPr>
          <w:p w14:paraId="1C32A679" w14:textId="77777777" w:rsidR="00E4305F" w:rsidRPr="00112425" w:rsidRDefault="00E4305F" w:rsidP="002A6FB3">
            <w:pPr>
              <w:keepNext/>
              <w:keepLines/>
              <w:rPr>
                <w:rFonts w:ascii="Tahoma" w:hAnsi="Tahoma" w:cs="Tahoma"/>
                <w:sz w:val="18"/>
                <w:szCs w:val="18"/>
              </w:rPr>
            </w:pPr>
          </w:p>
          <w:p w14:paraId="5E292228" w14:textId="77777777" w:rsidR="00E4305F" w:rsidRPr="00112425" w:rsidRDefault="00E4305F" w:rsidP="002A6FB3">
            <w:pPr>
              <w:keepNext/>
              <w:keepLines/>
              <w:rPr>
                <w:rFonts w:ascii="Tahoma" w:hAnsi="Tahoma" w:cs="Tahoma"/>
                <w:sz w:val="18"/>
                <w:szCs w:val="18"/>
              </w:rPr>
            </w:pPr>
          </w:p>
        </w:tc>
      </w:tr>
      <w:tr w:rsidR="00E4305F" w:rsidRPr="00112425" w14:paraId="3521B53B" w14:textId="77777777" w:rsidTr="00754141">
        <w:trPr>
          <w:jc w:val="center"/>
        </w:trPr>
        <w:tc>
          <w:tcPr>
            <w:tcW w:w="2627" w:type="dxa"/>
            <w:vAlign w:val="center"/>
          </w:tcPr>
          <w:p w14:paraId="6B6E49E2" w14:textId="77777777" w:rsidR="00E4305F" w:rsidRPr="00112425" w:rsidRDefault="00E4305F" w:rsidP="002A6FB3">
            <w:pPr>
              <w:keepNext/>
              <w:keepLines/>
              <w:rPr>
                <w:rFonts w:ascii="Tahoma" w:hAnsi="Tahoma" w:cs="Tahoma"/>
                <w:sz w:val="18"/>
                <w:szCs w:val="18"/>
              </w:rPr>
            </w:pPr>
            <w:r w:rsidRPr="00112425">
              <w:rPr>
                <w:rFonts w:ascii="Tahoma" w:hAnsi="Tahoma" w:cs="Tahoma"/>
                <w:sz w:val="18"/>
                <w:szCs w:val="18"/>
              </w:rPr>
              <w:t>Polni naslov</w:t>
            </w:r>
          </w:p>
        </w:tc>
        <w:tc>
          <w:tcPr>
            <w:tcW w:w="6731" w:type="dxa"/>
            <w:vAlign w:val="center"/>
          </w:tcPr>
          <w:p w14:paraId="01155153" w14:textId="77777777" w:rsidR="00E4305F" w:rsidRPr="00112425" w:rsidRDefault="00E4305F" w:rsidP="002A6FB3">
            <w:pPr>
              <w:keepNext/>
              <w:keepLines/>
              <w:rPr>
                <w:rFonts w:ascii="Tahoma" w:hAnsi="Tahoma" w:cs="Tahoma"/>
                <w:sz w:val="18"/>
                <w:szCs w:val="18"/>
              </w:rPr>
            </w:pPr>
          </w:p>
          <w:p w14:paraId="29DD981F" w14:textId="77777777" w:rsidR="00E4305F" w:rsidRPr="00112425" w:rsidRDefault="00E4305F" w:rsidP="002A6FB3">
            <w:pPr>
              <w:keepNext/>
              <w:keepLines/>
              <w:rPr>
                <w:rFonts w:ascii="Tahoma" w:hAnsi="Tahoma" w:cs="Tahoma"/>
                <w:sz w:val="18"/>
                <w:szCs w:val="18"/>
              </w:rPr>
            </w:pPr>
          </w:p>
        </w:tc>
      </w:tr>
      <w:tr w:rsidR="00E4305F" w:rsidRPr="00112425" w14:paraId="55677913" w14:textId="77777777" w:rsidTr="00754141">
        <w:trPr>
          <w:jc w:val="center"/>
        </w:trPr>
        <w:tc>
          <w:tcPr>
            <w:tcW w:w="2627" w:type="dxa"/>
            <w:vAlign w:val="center"/>
          </w:tcPr>
          <w:p w14:paraId="693260D9" w14:textId="77777777" w:rsidR="00E4305F" w:rsidRPr="00112425" w:rsidRDefault="00E4305F" w:rsidP="002A6FB3">
            <w:pPr>
              <w:keepNext/>
              <w:keepLines/>
              <w:rPr>
                <w:rFonts w:ascii="Tahoma" w:hAnsi="Tahoma" w:cs="Tahoma"/>
                <w:sz w:val="18"/>
                <w:szCs w:val="18"/>
              </w:rPr>
            </w:pPr>
          </w:p>
          <w:p w14:paraId="4CBA672B" w14:textId="77777777" w:rsidR="00E4305F" w:rsidRPr="00112425" w:rsidRDefault="00E4305F" w:rsidP="002A6FB3">
            <w:pPr>
              <w:keepNext/>
              <w:keepLines/>
              <w:rPr>
                <w:rFonts w:ascii="Tahoma" w:hAnsi="Tahoma" w:cs="Tahoma"/>
                <w:sz w:val="18"/>
                <w:szCs w:val="18"/>
              </w:rPr>
            </w:pPr>
            <w:r w:rsidRPr="00112425">
              <w:rPr>
                <w:rFonts w:ascii="Tahoma" w:hAnsi="Tahoma" w:cs="Tahoma"/>
                <w:sz w:val="18"/>
                <w:szCs w:val="18"/>
              </w:rPr>
              <w:t>Vsi zakoniti zastopniki subjekta</w:t>
            </w:r>
          </w:p>
          <w:p w14:paraId="2614C838" w14:textId="77777777" w:rsidR="00E4305F" w:rsidRPr="00112425" w:rsidRDefault="00E4305F" w:rsidP="002A6FB3">
            <w:pPr>
              <w:keepNext/>
              <w:keepLines/>
              <w:rPr>
                <w:rFonts w:ascii="Tahoma" w:hAnsi="Tahoma" w:cs="Tahoma"/>
                <w:sz w:val="18"/>
                <w:szCs w:val="18"/>
              </w:rPr>
            </w:pPr>
          </w:p>
        </w:tc>
        <w:tc>
          <w:tcPr>
            <w:tcW w:w="6731" w:type="dxa"/>
            <w:vAlign w:val="center"/>
          </w:tcPr>
          <w:p w14:paraId="0651DFE5" w14:textId="77777777" w:rsidR="00E4305F" w:rsidRPr="00112425" w:rsidRDefault="00E4305F" w:rsidP="002A6FB3">
            <w:pPr>
              <w:keepNext/>
              <w:keepLines/>
              <w:rPr>
                <w:rFonts w:ascii="Tahoma" w:hAnsi="Tahoma" w:cs="Tahoma"/>
                <w:sz w:val="18"/>
                <w:szCs w:val="18"/>
              </w:rPr>
            </w:pPr>
          </w:p>
          <w:p w14:paraId="0E06F59D" w14:textId="77777777" w:rsidR="00E4305F" w:rsidRPr="00112425" w:rsidRDefault="00E4305F" w:rsidP="002A6FB3">
            <w:pPr>
              <w:keepNext/>
              <w:keepLines/>
              <w:rPr>
                <w:rFonts w:ascii="Tahoma" w:hAnsi="Tahoma" w:cs="Tahoma"/>
                <w:sz w:val="18"/>
                <w:szCs w:val="18"/>
              </w:rPr>
            </w:pPr>
          </w:p>
          <w:p w14:paraId="3C093BF6" w14:textId="77777777" w:rsidR="00E4305F" w:rsidRPr="00112425" w:rsidRDefault="00E4305F" w:rsidP="002A6FB3">
            <w:pPr>
              <w:keepNext/>
              <w:keepLines/>
              <w:rPr>
                <w:rFonts w:ascii="Tahoma" w:hAnsi="Tahoma" w:cs="Tahoma"/>
                <w:sz w:val="18"/>
                <w:szCs w:val="18"/>
              </w:rPr>
            </w:pPr>
          </w:p>
          <w:p w14:paraId="494E217C" w14:textId="77777777" w:rsidR="00E4305F" w:rsidRPr="00112425" w:rsidRDefault="00E4305F" w:rsidP="002A6FB3">
            <w:pPr>
              <w:keepNext/>
              <w:keepLines/>
              <w:rPr>
                <w:rFonts w:ascii="Tahoma" w:hAnsi="Tahoma" w:cs="Tahoma"/>
                <w:sz w:val="18"/>
                <w:szCs w:val="18"/>
              </w:rPr>
            </w:pPr>
          </w:p>
        </w:tc>
      </w:tr>
      <w:tr w:rsidR="00E4305F" w:rsidRPr="00112425" w14:paraId="220BD2CC" w14:textId="77777777" w:rsidTr="00754141">
        <w:trPr>
          <w:trHeight w:val="357"/>
          <w:jc w:val="center"/>
        </w:trPr>
        <w:tc>
          <w:tcPr>
            <w:tcW w:w="2627" w:type="dxa"/>
            <w:vAlign w:val="center"/>
          </w:tcPr>
          <w:p w14:paraId="7D9C9E5F" w14:textId="77777777" w:rsidR="00E4305F" w:rsidRPr="00112425" w:rsidRDefault="00E4305F" w:rsidP="002A6FB3">
            <w:pPr>
              <w:keepNext/>
              <w:keepLines/>
              <w:spacing w:line="276" w:lineRule="auto"/>
              <w:rPr>
                <w:rFonts w:ascii="Tahoma" w:hAnsi="Tahoma" w:cs="Tahoma"/>
                <w:sz w:val="18"/>
                <w:szCs w:val="18"/>
              </w:rPr>
            </w:pPr>
            <w:r w:rsidRPr="00112425">
              <w:rPr>
                <w:rFonts w:ascii="Tahoma" w:hAnsi="Tahoma" w:cs="Tahoma"/>
                <w:sz w:val="18"/>
                <w:szCs w:val="18"/>
              </w:rPr>
              <w:t>Matična številka subjekta</w:t>
            </w:r>
          </w:p>
        </w:tc>
        <w:tc>
          <w:tcPr>
            <w:tcW w:w="6731" w:type="dxa"/>
            <w:vAlign w:val="center"/>
          </w:tcPr>
          <w:p w14:paraId="7C74A5DC" w14:textId="77777777" w:rsidR="00E4305F" w:rsidRPr="00112425" w:rsidRDefault="00E4305F" w:rsidP="002A6FB3">
            <w:pPr>
              <w:keepNext/>
              <w:keepLines/>
              <w:spacing w:line="276" w:lineRule="auto"/>
              <w:rPr>
                <w:rFonts w:ascii="Tahoma" w:hAnsi="Tahoma" w:cs="Tahoma"/>
                <w:sz w:val="18"/>
                <w:szCs w:val="18"/>
              </w:rPr>
            </w:pPr>
          </w:p>
        </w:tc>
      </w:tr>
      <w:tr w:rsidR="00E4305F" w:rsidRPr="00112425" w14:paraId="0B5AD6B2" w14:textId="77777777" w:rsidTr="00754141">
        <w:trPr>
          <w:trHeight w:val="405"/>
          <w:jc w:val="center"/>
        </w:trPr>
        <w:tc>
          <w:tcPr>
            <w:tcW w:w="2627" w:type="dxa"/>
            <w:vAlign w:val="center"/>
          </w:tcPr>
          <w:p w14:paraId="3AA2A8E9" w14:textId="77777777" w:rsidR="00E4305F" w:rsidRPr="00112425" w:rsidRDefault="00E4305F" w:rsidP="002A6FB3">
            <w:pPr>
              <w:keepNext/>
              <w:keepLines/>
              <w:spacing w:line="276" w:lineRule="auto"/>
              <w:rPr>
                <w:rFonts w:ascii="Tahoma" w:hAnsi="Tahoma" w:cs="Tahoma"/>
                <w:sz w:val="18"/>
                <w:szCs w:val="18"/>
              </w:rPr>
            </w:pPr>
            <w:r w:rsidRPr="00112425">
              <w:rPr>
                <w:rFonts w:ascii="Tahoma" w:hAnsi="Tahoma" w:cs="Tahoma"/>
                <w:sz w:val="18"/>
                <w:szCs w:val="18"/>
              </w:rPr>
              <w:t>Davčna številka subjekta</w:t>
            </w:r>
          </w:p>
        </w:tc>
        <w:tc>
          <w:tcPr>
            <w:tcW w:w="6731" w:type="dxa"/>
            <w:vAlign w:val="center"/>
          </w:tcPr>
          <w:p w14:paraId="0D36D375" w14:textId="77777777" w:rsidR="00E4305F" w:rsidRPr="00112425" w:rsidRDefault="00E4305F" w:rsidP="002A6FB3">
            <w:pPr>
              <w:keepNext/>
              <w:keepLines/>
              <w:spacing w:line="276" w:lineRule="auto"/>
              <w:rPr>
                <w:rFonts w:ascii="Tahoma" w:hAnsi="Tahoma" w:cs="Tahoma"/>
                <w:sz w:val="18"/>
                <w:szCs w:val="18"/>
              </w:rPr>
            </w:pPr>
          </w:p>
        </w:tc>
      </w:tr>
      <w:tr w:rsidR="00E4305F" w:rsidRPr="00112425" w14:paraId="4C456140" w14:textId="77777777" w:rsidTr="00754141">
        <w:trPr>
          <w:trHeight w:val="410"/>
          <w:jc w:val="center"/>
        </w:trPr>
        <w:tc>
          <w:tcPr>
            <w:tcW w:w="2627" w:type="dxa"/>
            <w:vAlign w:val="center"/>
          </w:tcPr>
          <w:p w14:paraId="36EB1E11" w14:textId="77777777" w:rsidR="00E4305F" w:rsidRPr="00112425" w:rsidRDefault="00E4305F" w:rsidP="002A6FB3">
            <w:pPr>
              <w:keepNext/>
              <w:keepLines/>
              <w:spacing w:line="276" w:lineRule="auto"/>
              <w:rPr>
                <w:rFonts w:ascii="Tahoma" w:hAnsi="Tahoma" w:cs="Tahoma"/>
                <w:sz w:val="18"/>
                <w:szCs w:val="18"/>
              </w:rPr>
            </w:pPr>
            <w:r w:rsidRPr="00112425">
              <w:rPr>
                <w:rFonts w:ascii="Tahoma" w:hAnsi="Tahoma" w:cs="Tahoma"/>
                <w:sz w:val="18"/>
                <w:szCs w:val="18"/>
              </w:rPr>
              <w:t>Transakcijski račun subjekta</w:t>
            </w:r>
          </w:p>
        </w:tc>
        <w:tc>
          <w:tcPr>
            <w:tcW w:w="6731" w:type="dxa"/>
            <w:vAlign w:val="center"/>
          </w:tcPr>
          <w:p w14:paraId="74ED3CE0" w14:textId="77777777" w:rsidR="00E4305F" w:rsidRPr="00112425" w:rsidRDefault="00E4305F" w:rsidP="002A6FB3">
            <w:pPr>
              <w:keepNext/>
              <w:keepLines/>
              <w:spacing w:line="276" w:lineRule="auto"/>
              <w:rPr>
                <w:rFonts w:ascii="Tahoma" w:hAnsi="Tahoma" w:cs="Tahoma"/>
                <w:sz w:val="18"/>
                <w:szCs w:val="18"/>
              </w:rPr>
            </w:pPr>
          </w:p>
        </w:tc>
      </w:tr>
      <w:tr w:rsidR="00E4305F" w:rsidRPr="00112425" w14:paraId="477F8180" w14:textId="77777777" w:rsidTr="00754141">
        <w:trPr>
          <w:jc w:val="center"/>
        </w:trPr>
        <w:tc>
          <w:tcPr>
            <w:tcW w:w="2627" w:type="dxa"/>
            <w:vAlign w:val="center"/>
          </w:tcPr>
          <w:p w14:paraId="1CB0A21A" w14:textId="77777777" w:rsidR="00E4305F" w:rsidRPr="00112425" w:rsidRDefault="00E4305F" w:rsidP="002A6FB3">
            <w:pPr>
              <w:keepNext/>
              <w:keepLines/>
              <w:jc w:val="center"/>
              <w:rPr>
                <w:rFonts w:ascii="Tahoma" w:hAnsi="Tahoma" w:cs="Tahoma"/>
                <w:sz w:val="18"/>
                <w:szCs w:val="18"/>
              </w:rPr>
            </w:pPr>
          </w:p>
          <w:p w14:paraId="3F478EB8" w14:textId="77777777" w:rsidR="00E4305F" w:rsidRPr="00112425" w:rsidRDefault="00E4305F" w:rsidP="002A6FB3">
            <w:pPr>
              <w:keepNext/>
              <w:keepLines/>
              <w:jc w:val="center"/>
              <w:rPr>
                <w:rFonts w:ascii="Tahoma" w:hAnsi="Tahoma" w:cs="Tahoma"/>
                <w:sz w:val="18"/>
                <w:szCs w:val="18"/>
              </w:rPr>
            </w:pPr>
          </w:p>
          <w:p w14:paraId="373B096D" w14:textId="77777777" w:rsidR="00E4305F" w:rsidRPr="00112425" w:rsidRDefault="00E4305F" w:rsidP="002A6FB3">
            <w:pPr>
              <w:keepNext/>
              <w:keepLines/>
              <w:jc w:val="center"/>
              <w:rPr>
                <w:rFonts w:ascii="Tahoma" w:hAnsi="Tahoma" w:cs="Tahoma"/>
                <w:sz w:val="18"/>
                <w:szCs w:val="18"/>
              </w:rPr>
            </w:pPr>
          </w:p>
          <w:p w14:paraId="6EE5799B" w14:textId="77777777" w:rsidR="00E4305F" w:rsidRPr="00112425" w:rsidRDefault="00E4305F" w:rsidP="002A6FB3">
            <w:pPr>
              <w:keepNext/>
              <w:keepLines/>
              <w:jc w:val="center"/>
              <w:rPr>
                <w:rFonts w:ascii="Tahoma" w:hAnsi="Tahoma" w:cs="Tahoma"/>
                <w:sz w:val="18"/>
                <w:szCs w:val="18"/>
              </w:rPr>
            </w:pPr>
          </w:p>
          <w:p w14:paraId="7477156F" w14:textId="77777777" w:rsidR="00E4305F" w:rsidRPr="00112425" w:rsidRDefault="00E4305F" w:rsidP="002A6FB3">
            <w:pPr>
              <w:keepNext/>
              <w:keepLines/>
              <w:rPr>
                <w:rFonts w:ascii="Tahoma" w:hAnsi="Tahoma" w:cs="Tahoma"/>
                <w:sz w:val="18"/>
                <w:szCs w:val="18"/>
              </w:rPr>
            </w:pPr>
            <w:r w:rsidRPr="00112425">
              <w:rPr>
                <w:rFonts w:ascii="Tahoma" w:hAnsi="Tahoma" w:cs="Tahoma"/>
                <w:sz w:val="18"/>
                <w:szCs w:val="18"/>
              </w:rPr>
              <w:t>Vsak del javnega naročila, za katere namerava ponudnik uporabiti zmogljivost subjekta</w:t>
            </w:r>
          </w:p>
          <w:p w14:paraId="177E3358" w14:textId="77777777" w:rsidR="00E4305F" w:rsidRPr="00112425" w:rsidRDefault="00E4305F" w:rsidP="002A6FB3">
            <w:pPr>
              <w:keepNext/>
              <w:keepLines/>
              <w:jc w:val="center"/>
              <w:rPr>
                <w:rFonts w:ascii="Tahoma" w:hAnsi="Tahoma" w:cs="Tahoma"/>
                <w:sz w:val="18"/>
                <w:szCs w:val="18"/>
              </w:rPr>
            </w:pPr>
          </w:p>
          <w:p w14:paraId="5F847FB9" w14:textId="77777777" w:rsidR="00E4305F" w:rsidRPr="00112425" w:rsidRDefault="00E4305F" w:rsidP="002A6FB3">
            <w:pPr>
              <w:keepNext/>
              <w:keepLines/>
              <w:jc w:val="center"/>
              <w:rPr>
                <w:rFonts w:ascii="Tahoma" w:hAnsi="Tahoma" w:cs="Tahoma"/>
                <w:sz w:val="18"/>
                <w:szCs w:val="18"/>
              </w:rPr>
            </w:pPr>
          </w:p>
          <w:p w14:paraId="7924C45B" w14:textId="77777777" w:rsidR="00E4305F" w:rsidRPr="00112425" w:rsidRDefault="00E4305F" w:rsidP="002A6FB3">
            <w:pPr>
              <w:keepNext/>
              <w:keepLines/>
              <w:jc w:val="center"/>
              <w:rPr>
                <w:rFonts w:ascii="Tahoma" w:hAnsi="Tahoma" w:cs="Tahoma"/>
                <w:sz w:val="18"/>
                <w:szCs w:val="18"/>
              </w:rPr>
            </w:pPr>
          </w:p>
          <w:p w14:paraId="128DC355" w14:textId="77777777" w:rsidR="00E4305F" w:rsidRPr="00112425" w:rsidRDefault="00E4305F" w:rsidP="002A6FB3">
            <w:pPr>
              <w:keepNext/>
              <w:keepLines/>
              <w:jc w:val="center"/>
              <w:rPr>
                <w:rFonts w:ascii="Tahoma" w:hAnsi="Tahoma" w:cs="Tahoma"/>
                <w:sz w:val="18"/>
                <w:szCs w:val="18"/>
              </w:rPr>
            </w:pPr>
          </w:p>
          <w:p w14:paraId="638B597C" w14:textId="77777777" w:rsidR="00E4305F" w:rsidRPr="00112425" w:rsidRDefault="00E4305F" w:rsidP="002A6FB3">
            <w:pPr>
              <w:keepNext/>
              <w:keepLines/>
              <w:jc w:val="center"/>
              <w:rPr>
                <w:rFonts w:ascii="Tahoma" w:hAnsi="Tahoma" w:cs="Tahoma"/>
                <w:sz w:val="18"/>
                <w:szCs w:val="18"/>
              </w:rPr>
            </w:pPr>
          </w:p>
          <w:p w14:paraId="73F4E06E" w14:textId="77777777" w:rsidR="00E4305F" w:rsidRPr="00112425" w:rsidRDefault="00E4305F" w:rsidP="002A6FB3">
            <w:pPr>
              <w:keepNext/>
              <w:keepLines/>
              <w:jc w:val="center"/>
              <w:rPr>
                <w:rFonts w:ascii="Tahoma" w:hAnsi="Tahoma" w:cs="Tahoma"/>
                <w:sz w:val="18"/>
                <w:szCs w:val="18"/>
              </w:rPr>
            </w:pPr>
          </w:p>
          <w:p w14:paraId="1452DBDE" w14:textId="77777777" w:rsidR="00E4305F" w:rsidRPr="00112425" w:rsidRDefault="00E4305F" w:rsidP="002A6FB3">
            <w:pPr>
              <w:keepNext/>
              <w:keepLines/>
              <w:jc w:val="center"/>
              <w:rPr>
                <w:rFonts w:ascii="Tahoma" w:hAnsi="Tahoma" w:cs="Tahoma"/>
                <w:sz w:val="18"/>
                <w:szCs w:val="18"/>
              </w:rPr>
            </w:pPr>
          </w:p>
        </w:tc>
        <w:tc>
          <w:tcPr>
            <w:tcW w:w="6731" w:type="dxa"/>
            <w:vAlign w:val="center"/>
          </w:tcPr>
          <w:p w14:paraId="49C98986" w14:textId="77777777" w:rsidR="00E4305F" w:rsidRPr="00112425" w:rsidRDefault="00E4305F" w:rsidP="002A6FB3">
            <w:pPr>
              <w:keepNext/>
              <w:keepLines/>
              <w:rPr>
                <w:sz w:val="18"/>
                <w:szCs w:val="18"/>
              </w:rPr>
            </w:pPr>
          </w:p>
          <w:p w14:paraId="53ADA428" w14:textId="77777777" w:rsidR="00E4305F" w:rsidRPr="00112425" w:rsidRDefault="00E4305F" w:rsidP="002A6FB3">
            <w:pPr>
              <w:keepNext/>
              <w:keepLines/>
              <w:rPr>
                <w:sz w:val="18"/>
                <w:szCs w:val="18"/>
              </w:rPr>
            </w:pPr>
          </w:p>
        </w:tc>
      </w:tr>
      <w:tr w:rsidR="00E4305F" w:rsidRPr="00112425" w14:paraId="34834AC7" w14:textId="77777777" w:rsidTr="00754141">
        <w:trPr>
          <w:trHeight w:val="525"/>
          <w:jc w:val="center"/>
        </w:trPr>
        <w:tc>
          <w:tcPr>
            <w:tcW w:w="2627" w:type="dxa"/>
            <w:vAlign w:val="center"/>
          </w:tcPr>
          <w:p w14:paraId="0197E5B8" w14:textId="77777777" w:rsidR="00E4305F" w:rsidRPr="00112425" w:rsidRDefault="00E4305F" w:rsidP="002A6FB3">
            <w:pPr>
              <w:keepNext/>
              <w:keepLines/>
              <w:rPr>
                <w:rFonts w:ascii="Tahoma" w:hAnsi="Tahoma" w:cs="Tahoma"/>
                <w:sz w:val="18"/>
                <w:szCs w:val="18"/>
              </w:rPr>
            </w:pPr>
            <w:r w:rsidRPr="00112425">
              <w:rPr>
                <w:rFonts w:ascii="Tahoma" w:hAnsi="Tahoma" w:cs="Tahoma"/>
                <w:sz w:val="18"/>
                <w:szCs w:val="18"/>
              </w:rPr>
              <w:t>Količina/Delež (%) javnega naročila brez DDV</w:t>
            </w:r>
          </w:p>
        </w:tc>
        <w:tc>
          <w:tcPr>
            <w:tcW w:w="6731" w:type="dxa"/>
            <w:vAlign w:val="center"/>
          </w:tcPr>
          <w:p w14:paraId="3B546BA2" w14:textId="77777777" w:rsidR="00E4305F" w:rsidRPr="00112425" w:rsidRDefault="00E4305F" w:rsidP="002A6FB3">
            <w:pPr>
              <w:keepNext/>
              <w:keepLines/>
              <w:rPr>
                <w:sz w:val="18"/>
                <w:szCs w:val="18"/>
              </w:rPr>
            </w:pPr>
          </w:p>
          <w:p w14:paraId="30B1EAA3" w14:textId="77777777" w:rsidR="00E4305F" w:rsidRPr="00112425" w:rsidRDefault="00E4305F" w:rsidP="002A6FB3">
            <w:pPr>
              <w:keepNext/>
              <w:keepLines/>
              <w:rPr>
                <w:sz w:val="18"/>
                <w:szCs w:val="18"/>
              </w:rPr>
            </w:pPr>
          </w:p>
        </w:tc>
      </w:tr>
      <w:tr w:rsidR="00E4305F" w:rsidRPr="00112425" w14:paraId="631AEE9D" w14:textId="77777777" w:rsidTr="00754141">
        <w:trPr>
          <w:jc w:val="center"/>
        </w:trPr>
        <w:tc>
          <w:tcPr>
            <w:tcW w:w="2627" w:type="dxa"/>
            <w:vAlign w:val="center"/>
          </w:tcPr>
          <w:p w14:paraId="2BD88CC9" w14:textId="77777777" w:rsidR="00E4305F" w:rsidRPr="00112425" w:rsidRDefault="00E4305F" w:rsidP="002A6FB3">
            <w:pPr>
              <w:keepNext/>
              <w:keepLines/>
              <w:rPr>
                <w:rFonts w:ascii="Tahoma" w:hAnsi="Tahoma" w:cs="Tahoma"/>
                <w:sz w:val="18"/>
                <w:szCs w:val="18"/>
              </w:rPr>
            </w:pPr>
            <w:r w:rsidRPr="00112425">
              <w:rPr>
                <w:rFonts w:ascii="Tahoma" w:hAnsi="Tahoma" w:cs="Tahoma"/>
                <w:sz w:val="18"/>
                <w:szCs w:val="18"/>
              </w:rPr>
              <w:t>Kraj izvedbe</w:t>
            </w:r>
          </w:p>
        </w:tc>
        <w:tc>
          <w:tcPr>
            <w:tcW w:w="6731" w:type="dxa"/>
            <w:vAlign w:val="center"/>
          </w:tcPr>
          <w:p w14:paraId="2D9DC25A" w14:textId="77777777" w:rsidR="00E4305F" w:rsidRPr="00112425" w:rsidRDefault="00E4305F" w:rsidP="002A6FB3">
            <w:pPr>
              <w:keepNext/>
              <w:keepLines/>
              <w:rPr>
                <w:sz w:val="18"/>
                <w:szCs w:val="18"/>
              </w:rPr>
            </w:pPr>
          </w:p>
          <w:p w14:paraId="1835CD8A" w14:textId="77777777" w:rsidR="00E4305F" w:rsidRPr="00112425" w:rsidRDefault="00E4305F" w:rsidP="002A6FB3">
            <w:pPr>
              <w:keepNext/>
              <w:keepLines/>
              <w:rPr>
                <w:sz w:val="18"/>
                <w:szCs w:val="18"/>
              </w:rPr>
            </w:pPr>
          </w:p>
        </w:tc>
      </w:tr>
      <w:tr w:rsidR="00E4305F" w:rsidRPr="00112425" w14:paraId="02762B95" w14:textId="77777777" w:rsidTr="00754141">
        <w:trPr>
          <w:jc w:val="center"/>
        </w:trPr>
        <w:tc>
          <w:tcPr>
            <w:tcW w:w="2627" w:type="dxa"/>
            <w:vAlign w:val="center"/>
          </w:tcPr>
          <w:p w14:paraId="1B40E1D1" w14:textId="77777777" w:rsidR="00E4305F" w:rsidRPr="00112425" w:rsidRDefault="00E4305F" w:rsidP="002A6FB3">
            <w:pPr>
              <w:keepNext/>
              <w:keepLines/>
              <w:rPr>
                <w:rFonts w:ascii="Tahoma" w:hAnsi="Tahoma" w:cs="Tahoma"/>
                <w:sz w:val="18"/>
                <w:szCs w:val="18"/>
              </w:rPr>
            </w:pPr>
            <w:r w:rsidRPr="00112425">
              <w:rPr>
                <w:rFonts w:ascii="Tahoma" w:hAnsi="Tahoma" w:cs="Tahoma"/>
                <w:sz w:val="18"/>
                <w:szCs w:val="18"/>
              </w:rPr>
              <w:t>Rok izvedbe</w:t>
            </w:r>
          </w:p>
        </w:tc>
        <w:tc>
          <w:tcPr>
            <w:tcW w:w="6731" w:type="dxa"/>
            <w:vAlign w:val="center"/>
          </w:tcPr>
          <w:p w14:paraId="2323CE2B" w14:textId="77777777" w:rsidR="00E4305F" w:rsidRPr="00112425" w:rsidRDefault="00E4305F" w:rsidP="002A6FB3">
            <w:pPr>
              <w:keepNext/>
              <w:keepLines/>
              <w:rPr>
                <w:sz w:val="18"/>
                <w:szCs w:val="18"/>
              </w:rPr>
            </w:pPr>
          </w:p>
          <w:p w14:paraId="2FA906C9" w14:textId="77777777" w:rsidR="00E4305F" w:rsidRPr="00112425" w:rsidRDefault="00E4305F" w:rsidP="002A6FB3">
            <w:pPr>
              <w:keepNext/>
              <w:keepLines/>
              <w:rPr>
                <w:sz w:val="18"/>
                <w:szCs w:val="18"/>
              </w:rPr>
            </w:pPr>
          </w:p>
        </w:tc>
      </w:tr>
    </w:tbl>
    <w:p w14:paraId="0A72AF73" w14:textId="77777777" w:rsidR="00E4305F" w:rsidRPr="00112425" w:rsidRDefault="00E4305F" w:rsidP="002A6FB3">
      <w:pPr>
        <w:keepNext/>
        <w:keepLines/>
        <w:tabs>
          <w:tab w:val="left" w:pos="567"/>
          <w:tab w:val="left" w:pos="851"/>
          <w:tab w:val="left" w:pos="993"/>
        </w:tabs>
        <w:suppressAutoHyphens/>
        <w:jc w:val="both"/>
        <w:rPr>
          <w:rFonts w:ascii="Tahoma" w:hAnsi="Tahoma" w:cs="Tahoma"/>
          <w:lang w:eastAsia="ar-SA"/>
        </w:rPr>
      </w:pPr>
    </w:p>
    <w:p w14:paraId="6CC18AB8" w14:textId="77777777" w:rsidR="00E4305F" w:rsidRPr="00112425" w:rsidRDefault="00E4305F" w:rsidP="002A6FB3">
      <w:pPr>
        <w:keepNext/>
        <w:keepLines/>
        <w:tabs>
          <w:tab w:val="left" w:pos="5400"/>
        </w:tabs>
        <w:rPr>
          <w:rFonts w:ascii="Tahoma" w:hAnsi="Tahoma" w:cs="Tahoma"/>
        </w:rPr>
      </w:pPr>
      <w:r w:rsidRPr="00112425">
        <w:rPr>
          <w:rFonts w:ascii="Tahoma" w:hAnsi="Tahoma" w:cs="Tahoma"/>
        </w:rPr>
        <w:t>Datum:.........................</w:t>
      </w:r>
      <w:r w:rsidRPr="00112425">
        <w:rPr>
          <w:rFonts w:ascii="Tahoma" w:hAnsi="Tahoma" w:cs="Tahoma"/>
        </w:rPr>
        <w:tab/>
      </w:r>
    </w:p>
    <w:p w14:paraId="57F3B1AA" w14:textId="77777777" w:rsidR="00E4305F" w:rsidRPr="00112425" w:rsidRDefault="00E4305F" w:rsidP="002A6FB3">
      <w:pPr>
        <w:keepNext/>
        <w:keepLines/>
        <w:tabs>
          <w:tab w:val="left" w:pos="5400"/>
        </w:tabs>
        <w:jc w:val="both"/>
        <w:rPr>
          <w:rFonts w:ascii="Tahoma" w:hAnsi="Tahoma" w:cs="Tahoma"/>
        </w:rPr>
      </w:pPr>
    </w:p>
    <w:p w14:paraId="3AF3A8FD" w14:textId="77777777" w:rsidR="00E4305F" w:rsidRPr="00112425" w:rsidRDefault="00E4305F" w:rsidP="002A6FB3">
      <w:pPr>
        <w:keepNext/>
        <w:keepLines/>
        <w:tabs>
          <w:tab w:val="left" w:pos="5400"/>
        </w:tabs>
        <w:jc w:val="both"/>
        <w:rPr>
          <w:rFonts w:ascii="Tahoma" w:hAnsi="Tahoma" w:cs="Tahoma"/>
        </w:rPr>
      </w:pPr>
    </w:p>
    <w:p w14:paraId="30A6D0C5" w14:textId="77777777" w:rsidR="00E4305F" w:rsidRPr="00112425" w:rsidRDefault="00E4305F" w:rsidP="002A6FB3">
      <w:pPr>
        <w:keepNext/>
        <w:keepLines/>
        <w:tabs>
          <w:tab w:val="left" w:pos="5400"/>
        </w:tabs>
        <w:jc w:val="both"/>
        <w:rPr>
          <w:rFonts w:ascii="Tahoma" w:hAnsi="Tahoma" w:cs="Tahoma"/>
        </w:rPr>
      </w:pPr>
      <w:r w:rsidRPr="00112425">
        <w:rPr>
          <w:rFonts w:ascii="Tahoma" w:hAnsi="Tahoma" w:cs="Tahoma"/>
        </w:rPr>
        <w:t xml:space="preserve">  Ime in priimek ter podpis</w:t>
      </w:r>
      <w:r w:rsidRPr="00112425">
        <w:rPr>
          <w:rFonts w:ascii="Tahoma" w:hAnsi="Tahoma" w:cs="Tahoma"/>
        </w:rPr>
        <w:tab/>
        <w:t xml:space="preserve">         Ime in priimek ter podpis </w:t>
      </w:r>
    </w:p>
    <w:p w14:paraId="0AA3EDC3" w14:textId="77777777" w:rsidR="00E4305F" w:rsidRPr="00112425" w:rsidRDefault="00E4305F" w:rsidP="002A6FB3">
      <w:pPr>
        <w:keepNext/>
        <w:keepLines/>
        <w:tabs>
          <w:tab w:val="left" w:pos="5400"/>
        </w:tabs>
        <w:jc w:val="both"/>
        <w:rPr>
          <w:rFonts w:ascii="Tahoma" w:hAnsi="Tahoma" w:cs="Tahoma"/>
        </w:rPr>
      </w:pPr>
      <w:r w:rsidRPr="00112425">
        <w:rPr>
          <w:rFonts w:ascii="Tahoma" w:hAnsi="Tahoma" w:cs="Tahoma"/>
        </w:rPr>
        <w:t xml:space="preserve">  gospodarskega subjekta:                                                          drugega subjekta:</w:t>
      </w:r>
    </w:p>
    <w:p w14:paraId="4DE4FD4C" w14:textId="77777777" w:rsidR="00E4305F" w:rsidRPr="00112425" w:rsidRDefault="00E4305F" w:rsidP="002A6FB3">
      <w:pPr>
        <w:keepNext/>
        <w:keepLines/>
        <w:tabs>
          <w:tab w:val="left" w:pos="5400"/>
        </w:tabs>
        <w:rPr>
          <w:rFonts w:ascii="Tahoma" w:hAnsi="Tahoma" w:cs="Tahoma"/>
        </w:rPr>
      </w:pPr>
    </w:p>
    <w:p w14:paraId="64D633EF" w14:textId="77777777" w:rsidR="00E4305F" w:rsidRPr="00112425" w:rsidRDefault="00E4305F" w:rsidP="002A6FB3">
      <w:pPr>
        <w:keepNext/>
        <w:keepLines/>
        <w:rPr>
          <w:rFonts w:ascii="Tahoma" w:hAnsi="Tahoma" w:cs="Tahoma"/>
        </w:rPr>
      </w:pPr>
      <w:r w:rsidRPr="00112425">
        <w:rPr>
          <w:rFonts w:ascii="Tahoma" w:hAnsi="Tahoma" w:cs="Tahoma"/>
        </w:rPr>
        <w:t>..........................................</w:t>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t>………………………………………………</w:t>
      </w:r>
    </w:p>
    <w:p w14:paraId="0893442D" w14:textId="77777777" w:rsidR="00E4305F" w:rsidRPr="00112425" w:rsidRDefault="00E4305F" w:rsidP="002A6FB3">
      <w:pPr>
        <w:keepNext/>
        <w:keepLines/>
        <w:tabs>
          <w:tab w:val="left" w:pos="284"/>
        </w:tabs>
        <w:jc w:val="both"/>
        <w:rPr>
          <w:rFonts w:ascii="Tahoma" w:hAnsi="Tahoma" w:cs="Tahoma"/>
          <w:b/>
        </w:rPr>
      </w:pPr>
      <w:r w:rsidRPr="00112425">
        <w:rPr>
          <w:rFonts w:ascii="Tahoma" w:hAnsi="Tahoma" w:cs="Tahoma"/>
          <w:b/>
        </w:rPr>
        <w:tab/>
      </w:r>
      <w:r w:rsidRPr="00112425">
        <w:rPr>
          <w:rFonts w:ascii="Tahoma" w:hAnsi="Tahoma" w:cs="Tahoma"/>
          <w:b/>
        </w:rPr>
        <w:tab/>
        <w:t xml:space="preserve">   </w:t>
      </w:r>
      <w:r w:rsidRPr="00112425">
        <w:rPr>
          <w:rFonts w:ascii="Tahoma" w:hAnsi="Tahoma" w:cs="Tahoma"/>
        </w:rPr>
        <w:t xml:space="preserve">Žig: </w:t>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t xml:space="preserve">        Žig:</w:t>
      </w:r>
    </w:p>
    <w:p w14:paraId="14AB187D" w14:textId="77777777" w:rsidR="00E4305F" w:rsidRPr="00112425" w:rsidRDefault="00E4305F" w:rsidP="002A6FB3">
      <w:pPr>
        <w:keepNext/>
        <w:keepLines/>
        <w:tabs>
          <w:tab w:val="left" w:pos="567"/>
          <w:tab w:val="left" w:pos="851"/>
          <w:tab w:val="left" w:pos="993"/>
        </w:tabs>
        <w:suppressAutoHyphens/>
        <w:jc w:val="both"/>
        <w:rPr>
          <w:rFonts w:ascii="Tahoma" w:hAnsi="Tahoma" w:cs="Tahoma"/>
          <w:b/>
          <w:i/>
          <w:sz w:val="18"/>
          <w:szCs w:val="18"/>
          <w:lang w:eastAsia="ar-SA"/>
        </w:rPr>
      </w:pPr>
    </w:p>
    <w:p w14:paraId="02D73859" w14:textId="77777777" w:rsidR="00E4305F" w:rsidRPr="00112425" w:rsidRDefault="00E4305F" w:rsidP="002A6FB3">
      <w:pPr>
        <w:keepNext/>
        <w:keepLines/>
        <w:tabs>
          <w:tab w:val="left" w:pos="567"/>
          <w:tab w:val="left" w:pos="851"/>
          <w:tab w:val="left" w:pos="993"/>
        </w:tabs>
        <w:suppressAutoHyphens/>
        <w:jc w:val="both"/>
        <w:rPr>
          <w:rFonts w:ascii="Tahoma" w:hAnsi="Tahoma" w:cs="Tahoma"/>
          <w:b/>
          <w:i/>
          <w:sz w:val="18"/>
          <w:szCs w:val="18"/>
          <w:lang w:eastAsia="ar-SA"/>
        </w:rPr>
      </w:pPr>
    </w:p>
    <w:p w14:paraId="15996602" w14:textId="77777777" w:rsidR="00E4305F" w:rsidRPr="00112425" w:rsidRDefault="00E4305F" w:rsidP="002A6FB3">
      <w:pPr>
        <w:keepNext/>
        <w:keepLines/>
        <w:tabs>
          <w:tab w:val="left" w:pos="567"/>
          <w:tab w:val="left" w:pos="851"/>
          <w:tab w:val="left" w:pos="993"/>
        </w:tabs>
        <w:suppressAutoHyphens/>
        <w:jc w:val="both"/>
        <w:rPr>
          <w:rFonts w:ascii="Tahoma" w:hAnsi="Tahoma" w:cs="Tahoma"/>
          <w:b/>
          <w:i/>
          <w:sz w:val="18"/>
          <w:szCs w:val="18"/>
          <w:lang w:eastAsia="ar-SA"/>
        </w:rPr>
      </w:pPr>
    </w:p>
    <w:p w14:paraId="38EB0CA2" w14:textId="77777777" w:rsidR="00E4305F" w:rsidRPr="00112425" w:rsidRDefault="00E4305F" w:rsidP="002A6FB3">
      <w:pPr>
        <w:keepNext/>
        <w:keepLines/>
        <w:tabs>
          <w:tab w:val="left" w:pos="567"/>
          <w:tab w:val="left" w:pos="851"/>
          <w:tab w:val="left" w:pos="993"/>
        </w:tabs>
        <w:suppressAutoHyphens/>
        <w:jc w:val="both"/>
        <w:rPr>
          <w:rFonts w:ascii="Tahoma" w:hAnsi="Tahoma" w:cs="Tahoma"/>
          <w:b/>
          <w:i/>
          <w:sz w:val="18"/>
          <w:szCs w:val="18"/>
          <w:lang w:eastAsia="ar-SA"/>
        </w:rPr>
      </w:pPr>
    </w:p>
    <w:p w14:paraId="2C506C48" w14:textId="77777777" w:rsidR="00E4305F" w:rsidRPr="00112425" w:rsidRDefault="00E4305F" w:rsidP="002A6FB3">
      <w:pPr>
        <w:keepNext/>
        <w:keepLines/>
        <w:spacing w:after="40"/>
        <w:jc w:val="both"/>
        <w:rPr>
          <w:rFonts w:ascii="Tahoma" w:hAnsi="Tahoma" w:cs="Tahoma"/>
          <w:b/>
          <w:i/>
          <w:sz w:val="18"/>
          <w:szCs w:val="18"/>
          <w:u w:val="single"/>
        </w:rPr>
      </w:pPr>
      <w:r w:rsidRPr="00112425">
        <w:rPr>
          <w:rFonts w:ascii="Tahoma" w:hAnsi="Tahoma" w:cs="Tahoma"/>
          <w:b/>
          <w:i/>
          <w:sz w:val="18"/>
          <w:szCs w:val="18"/>
          <w:u w:val="single"/>
        </w:rPr>
        <w:t xml:space="preserve">Opomba: </w:t>
      </w:r>
      <w:r w:rsidRPr="00112425">
        <w:rPr>
          <w:rFonts w:ascii="Tahoma" w:hAnsi="Tahoma" w:cs="Tahoma"/>
          <w:i/>
          <w:sz w:val="18"/>
        </w:rPr>
        <w:t>Prilogo je potrebno izpolniti, v kolikor  ponudnik uporabi zmogljivost drugih subjektov.</w:t>
      </w:r>
    </w:p>
    <w:p w14:paraId="2456E04C" w14:textId="77777777" w:rsidR="00E4305F" w:rsidRPr="00112425" w:rsidRDefault="00E4305F" w:rsidP="002A6FB3">
      <w:pPr>
        <w:keepNext/>
        <w:keepLines/>
        <w:tabs>
          <w:tab w:val="left" w:pos="567"/>
          <w:tab w:val="left" w:pos="851"/>
          <w:tab w:val="left" w:pos="993"/>
        </w:tabs>
        <w:suppressAutoHyphens/>
        <w:jc w:val="both"/>
        <w:rPr>
          <w:rFonts w:ascii="Tahoma" w:hAnsi="Tahoma" w:cs="Tahoma"/>
          <w:b/>
          <w:i/>
          <w:sz w:val="22"/>
          <w:szCs w:val="18"/>
          <w:lang w:eastAsia="ar-SA"/>
        </w:rPr>
      </w:pPr>
    </w:p>
    <w:p w14:paraId="33E78ACB" w14:textId="77777777" w:rsidR="00E4305F" w:rsidRPr="00112425" w:rsidRDefault="00E4305F" w:rsidP="002A6FB3">
      <w:pPr>
        <w:keepNext/>
        <w:keepLines/>
        <w:spacing w:after="40"/>
        <w:jc w:val="both"/>
        <w:rPr>
          <w:rFonts w:ascii="Tahoma" w:hAnsi="Tahoma" w:cs="Tahoma"/>
          <w:i/>
          <w:sz w:val="18"/>
        </w:rPr>
      </w:pPr>
      <w:r w:rsidRPr="00112425">
        <w:rPr>
          <w:rFonts w:ascii="Tahoma" w:hAnsi="Tahoma" w:cs="Tahoma"/>
          <w:b/>
          <w:i/>
          <w:sz w:val="18"/>
          <w:szCs w:val="18"/>
          <w:u w:val="single"/>
        </w:rPr>
        <w:t xml:space="preserve">Navodilo: </w:t>
      </w:r>
      <w:r w:rsidRPr="00112425">
        <w:rPr>
          <w:rFonts w:ascii="Tahoma" w:hAnsi="Tahoma" w:cs="Tahoma"/>
          <w:i/>
          <w:sz w:val="18"/>
        </w:rPr>
        <w:t>Obrazec se po potrebi kopira!</w:t>
      </w:r>
    </w:p>
    <w:p w14:paraId="54C456A6" w14:textId="77777777" w:rsidR="00E4305F" w:rsidRPr="00112425" w:rsidRDefault="00E4305F" w:rsidP="002A6FB3">
      <w:pPr>
        <w:keepNext/>
        <w:keepLines/>
      </w:pPr>
    </w:p>
    <w:p w14:paraId="0B3D1465" w14:textId="77777777" w:rsidR="00E4305F" w:rsidRPr="00112425" w:rsidRDefault="00E4305F" w:rsidP="002A6FB3">
      <w:pPr>
        <w:keepNext/>
        <w:keepLines/>
      </w:pPr>
    </w:p>
    <w:p w14:paraId="4144245C" w14:textId="77777777" w:rsidR="00E4305F" w:rsidRPr="00112425" w:rsidRDefault="00E4305F" w:rsidP="002A6FB3">
      <w:pPr>
        <w:keepNext/>
        <w:keepLines/>
      </w:pPr>
    </w:p>
    <w:p w14:paraId="6E33A3B4" w14:textId="77777777" w:rsidR="001B1358" w:rsidRPr="00112425" w:rsidRDefault="001B1358" w:rsidP="002A6FB3">
      <w:pPr>
        <w:keepNext/>
        <w:keepLines/>
        <w:jc w:val="both"/>
        <w:rPr>
          <w:rFonts w:ascii="Tahoma" w:hAnsi="Tahoma" w:cs="Tahoma"/>
          <w:b/>
          <w:i/>
          <w:sz w:val="18"/>
          <w:szCs w:val="18"/>
        </w:rPr>
      </w:pPr>
    </w:p>
    <w:p w14:paraId="4E1C18C4" w14:textId="77777777" w:rsidR="002D67CD" w:rsidRPr="00112425" w:rsidRDefault="002D67CD" w:rsidP="002A6FB3">
      <w:pPr>
        <w:keepNext/>
        <w:keepLines/>
        <w:tabs>
          <w:tab w:val="left" w:pos="284"/>
        </w:tabs>
        <w:jc w:val="both"/>
        <w:rPr>
          <w:rFonts w:ascii="Tahoma" w:hAnsi="Tahoma" w:cs="Tahoma"/>
          <w:b/>
          <w:i/>
          <w:sz w:val="18"/>
          <w:szCs w:val="18"/>
        </w:rPr>
      </w:pPr>
    </w:p>
    <w:p w14:paraId="26EEF218" w14:textId="77777777" w:rsidR="007779B6" w:rsidRPr="00A05E61" w:rsidRDefault="00FE6940" w:rsidP="002A6FB3">
      <w:pPr>
        <w:keepNext/>
        <w:keepLines/>
        <w:rPr>
          <w:rFonts w:ascii="Tahoma" w:hAnsi="Tahoma" w:cs="Tahoma"/>
        </w:rPr>
      </w:pPr>
      <w:r w:rsidRPr="00112425">
        <w:rPr>
          <w:rFonts w:ascii="Tahoma" w:hAnsi="Tahoma" w:cs="Tahoma"/>
        </w:rPr>
        <w:br w:type="page"/>
      </w: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8217"/>
        <w:gridCol w:w="1503"/>
      </w:tblGrid>
      <w:tr w:rsidR="0095082D" w:rsidRPr="00112425" w14:paraId="2365EBA8" w14:textId="77777777" w:rsidTr="00F66493">
        <w:tc>
          <w:tcPr>
            <w:tcW w:w="8217" w:type="dxa"/>
            <w:tcBorders>
              <w:top w:val="single" w:sz="4" w:space="0" w:color="auto"/>
              <w:left w:val="single" w:sz="4" w:space="0" w:color="auto"/>
              <w:bottom w:val="single" w:sz="4" w:space="0" w:color="auto"/>
              <w:right w:val="single" w:sz="4" w:space="0" w:color="808080"/>
            </w:tcBorders>
          </w:tcPr>
          <w:p w14:paraId="37CA42DC" w14:textId="1C0C5007" w:rsidR="0095082D" w:rsidRPr="00112425" w:rsidRDefault="0095082D" w:rsidP="002B7BEB">
            <w:pPr>
              <w:keepNext/>
              <w:keepLines/>
              <w:jc w:val="both"/>
              <w:rPr>
                <w:rFonts w:ascii="Tahoma" w:hAnsi="Tahoma" w:cs="Tahoma"/>
              </w:rPr>
            </w:pPr>
            <w:r w:rsidRPr="00112425">
              <w:rPr>
                <w:rFonts w:ascii="Tahoma" w:hAnsi="Tahoma" w:cs="Tahoma"/>
              </w:rPr>
              <w:lastRenderedPageBreak/>
              <w:t>POTRDITEV REFERENC S STRANI POSAMEZNIH NAROČNIKOV – Ponudnik</w:t>
            </w:r>
            <w:r>
              <w:rPr>
                <w:rFonts w:ascii="Tahoma" w:hAnsi="Tahoma" w:cs="Tahoma"/>
              </w:rPr>
              <w:t xml:space="preserve"> –</w:t>
            </w:r>
            <w:r w:rsidR="009C40D2">
              <w:rPr>
                <w:rFonts w:ascii="Tahoma" w:hAnsi="Tahoma" w:cs="Tahoma"/>
              </w:rPr>
              <w:t xml:space="preserve"> </w:t>
            </w:r>
            <w:r w:rsidR="00E8464C">
              <w:rPr>
                <w:rFonts w:ascii="Tahoma" w:hAnsi="Tahoma" w:cs="Tahoma"/>
              </w:rPr>
              <w:t>javn</w:t>
            </w:r>
            <w:r w:rsidR="002B7BEB">
              <w:rPr>
                <w:rFonts w:ascii="Tahoma" w:hAnsi="Tahoma" w:cs="Tahoma"/>
              </w:rPr>
              <w:t>a</w:t>
            </w:r>
            <w:r w:rsidR="009C40D2">
              <w:rPr>
                <w:rFonts w:ascii="Tahoma" w:hAnsi="Tahoma" w:cs="Tahoma"/>
              </w:rPr>
              <w:t xml:space="preserve"> </w:t>
            </w:r>
            <w:r w:rsidR="002B7BEB">
              <w:rPr>
                <w:rFonts w:ascii="Tahoma" w:hAnsi="Tahoma" w:cs="Tahoma"/>
              </w:rPr>
              <w:t>kanalizacija</w:t>
            </w:r>
            <w:r w:rsidR="00531C36">
              <w:rPr>
                <w:rFonts w:ascii="Tahoma" w:hAnsi="Tahoma" w:cs="Tahoma"/>
              </w:rPr>
              <w:t xml:space="preserve"> (alineja a</w:t>
            </w:r>
            <w:r w:rsidR="009C508C">
              <w:rPr>
                <w:rFonts w:ascii="Tahoma" w:hAnsi="Tahoma" w:cs="Tahoma"/>
              </w:rPr>
              <w:t>, alineja b</w:t>
            </w:r>
            <w:r w:rsidR="00531C36">
              <w:rPr>
                <w:rFonts w:ascii="Tahoma" w:hAnsi="Tahoma" w:cs="Tahoma"/>
              </w:rPr>
              <w:t>)</w:t>
            </w:r>
          </w:p>
        </w:tc>
        <w:tc>
          <w:tcPr>
            <w:tcW w:w="1503" w:type="dxa"/>
            <w:tcBorders>
              <w:top w:val="single" w:sz="4" w:space="0" w:color="auto"/>
              <w:left w:val="single" w:sz="4" w:space="0" w:color="808080"/>
              <w:bottom w:val="single" w:sz="4" w:space="0" w:color="auto"/>
              <w:right w:val="single" w:sz="4" w:space="0" w:color="auto"/>
            </w:tcBorders>
            <w:hideMark/>
          </w:tcPr>
          <w:p w14:paraId="6573B7FA" w14:textId="77777777" w:rsidR="0095082D" w:rsidRPr="00112425" w:rsidRDefault="0095082D" w:rsidP="002A6FB3">
            <w:pPr>
              <w:keepNext/>
              <w:keepLines/>
              <w:rPr>
                <w:rFonts w:ascii="Tahoma" w:hAnsi="Tahoma" w:cs="Tahoma"/>
                <w:b/>
                <w:i/>
              </w:rPr>
            </w:pPr>
            <w:r w:rsidRPr="00112425">
              <w:rPr>
                <w:rFonts w:ascii="Tahoma" w:hAnsi="Tahoma" w:cs="Tahoma"/>
                <w:b/>
                <w:i/>
              </w:rPr>
              <w:t>Priloga 5/1</w:t>
            </w:r>
          </w:p>
        </w:tc>
      </w:tr>
    </w:tbl>
    <w:p w14:paraId="180E4CD9" w14:textId="77777777" w:rsidR="00B91713" w:rsidRPr="003C5E66" w:rsidRDefault="00B91713" w:rsidP="002A6FB3">
      <w:pPr>
        <w:keepNext/>
        <w:keepLines/>
        <w:tabs>
          <w:tab w:val="left" w:pos="993"/>
        </w:tabs>
        <w:ind w:left="993" w:hanging="993"/>
        <w:rPr>
          <w:rFonts w:ascii="Tahoma" w:hAnsi="Tahoma" w:cs="Tahoma"/>
          <w:b/>
        </w:rPr>
      </w:pPr>
      <w:r w:rsidRPr="003C5E66">
        <w:rPr>
          <w:rFonts w:ascii="Tahoma" w:hAnsi="Tahoma" w:cs="Tahoma"/>
          <w:b/>
        </w:rPr>
        <w:t>IZPOLNI PONUDNIK!!!!!!</w:t>
      </w:r>
    </w:p>
    <w:p w14:paraId="77A6D8E0" w14:textId="77777777" w:rsidR="00B91713" w:rsidRPr="003C5E66" w:rsidRDefault="00B91713" w:rsidP="002A6FB3">
      <w:pPr>
        <w:keepNext/>
        <w:keepLines/>
        <w:rPr>
          <w:rFonts w:ascii="Tahoma" w:hAnsi="Tahoma" w:cs="Tahoma"/>
          <w:sz w:val="18"/>
        </w:rPr>
      </w:pPr>
    </w:p>
    <w:p w14:paraId="56DB047B" w14:textId="77777777" w:rsidR="00B91713" w:rsidRPr="003C5E66" w:rsidRDefault="00B91713" w:rsidP="002A6FB3">
      <w:pPr>
        <w:keepNext/>
        <w:keepLines/>
        <w:jc w:val="both"/>
        <w:rPr>
          <w:rFonts w:ascii="Tahoma" w:hAnsi="Tahoma" w:cs="Tahoma"/>
        </w:rPr>
      </w:pPr>
      <w:r w:rsidRPr="003C5E66">
        <w:rPr>
          <w:rFonts w:ascii="Tahoma" w:hAnsi="Tahoma" w:cs="Tahoma"/>
        </w:rPr>
        <w:t>Pod kazensko in materialno odgovornostjo izjavljamo, da so spodaj navedeni podatki o referenčnih delih resnični. Na podlagi poziva bomo naročniku v zahtevanem roku predložili dodatna dokazila o uspešni izvedbi navedenih referenčnih del.</w:t>
      </w:r>
    </w:p>
    <w:p w14:paraId="2B47CD4F" w14:textId="77777777" w:rsidR="00B91713" w:rsidRPr="003C5E66" w:rsidRDefault="00B91713" w:rsidP="002A6FB3">
      <w:pPr>
        <w:keepNext/>
        <w:keepLines/>
        <w:rPr>
          <w:rFonts w:ascii="Tahoma" w:hAnsi="Tahoma" w:cs="Tahoma"/>
        </w:rPr>
      </w:pPr>
    </w:p>
    <w:tbl>
      <w:tblPr>
        <w:tblW w:w="9645"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546"/>
        <w:gridCol w:w="6099"/>
      </w:tblGrid>
      <w:tr w:rsidR="00B91713" w:rsidRPr="003C5E66" w14:paraId="033E74A0" w14:textId="77777777" w:rsidTr="00FE38D5">
        <w:trPr>
          <w:trHeight w:val="310"/>
        </w:trPr>
        <w:tc>
          <w:tcPr>
            <w:tcW w:w="3546" w:type="dxa"/>
            <w:tcBorders>
              <w:top w:val="single" w:sz="2" w:space="0" w:color="auto"/>
              <w:left w:val="single" w:sz="2" w:space="0" w:color="auto"/>
              <w:bottom w:val="single" w:sz="2" w:space="0" w:color="auto"/>
              <w:right w:val="single" w:sz="2" w:space="0" w:color="auto"/>
            </w:tcBorders>
            <w:vAlign w:val="center"/>
            <w:hideMark/>
          </w:tcPr>
          <w:p w14:paraId="7C9C1561" w14:textId="77777777" w:rsidR="00B91713" w:rsidRPr="003C5E66" w:rsidRDefault="00B91713" w:rsidP="002A6FB3">
            <w:pPr>
              <w:keepNext/>
              <w:keepLines/>
              <w:rPr>
                <w:rFonts w:ascii="Tahoma" w:hAnsi="Tahoma" w:cs="Tahoma"/>
              </w:rPr>
            </w:pPr>
            <w:r w:rsidRPr="003C5E66">
              <w:rPr>
                <w:rFonts w:ascii="Tahoma" w:hAnsi="Tahoma" w:cs="Tahoma"/>
              </w:rPr>
              <w:t>Investitor del (naročnik oz. plačnik):</w:t>
            </w:r>
          </w:p>
        </w:tc>
        <w:tc>
          <w:tcPr>
            <w:tcW w:w="6099" w:type="dxa"/>
            <w:tcBorders>
              <w:top w:val="single" w:sz="2" w:space="0" w:color="auto"/>
              <w:left w:val="single" w:sz="2" w:space="0" w:color="auto"/>
              <w:bottom w:val="single" w:sz="2" w:space="0" w:color="auto"/>
              <w:right w:val="single" w:sz="2" w:space="0" w:color="auto"/>
            </w:tcBorders>
          </w:tcPr>
          <w:p w14:paraId="0AED2799" w14:textId="77777777" w:rsidR="00B91713" w:rsidRPr="003C5E66" w:rsidRDefault="00B91713" w:rsidP="002A6FB3">
            <w:pPr>
              <w:keepNext/>
              <w:keepLines/>
              <w:rPr>
                <w:rFonts w:ascii="Tahoma" w:hAnsi="Tahoma" w:cs="Tahoma"/>
              </w:rPr>
            </w:pPr>
          </w:p>
          <w:p w14:paraId="4714C7B6" w14:textId="77777777" w:rsidR="00B91713" w:rsidRPr="003C5E66" w:rsidRDefault="00B91713" w:rsidP="002A6FB3">
            <w:pPr>
              <w:keepNext/>
              <w:keepLines/>
              <w:rPr>
                <w:rFonts w:ascii="Tahoma" w:hAnsi="Tahoma" w:cs="Tahoma"/>
              </w:rPr>
            </w:pPr>
          </w:p>
        </w:tc>
      </w:tr>
      <w:tr w:rsidR="00B91713" w:rsidRPr="003C5E66" w14:paraId="0EF1329E" w14:textId="77777777" w:rsidTr="00FE38D5">
        <w:trPr>
          <w:trHeight w:val="375"/>
        </w:trPr>
        <w:tc>
          <w:tcPr>
            <w:tcW w:w="3546" w:type="dxa"/>
            <w:tcBorders>
              <w:top w:val="single" w:sz="2" w:space="0" w:color="auto"/>
              <w:left w:val="single" w:sz="2" w:space="0" w:color="auto"/>
              <w:bottom w:val="single" w:sz="2" w:space="0" w:color="auto"/>
              <w:right w:val="single" w:sz="2" w:space="0" w:color="auto"/>
            </w:tcBorders>
            <w:vAlign w:val="center"/>
            <w:hideMark/>
          </w:tcPr>
          <w:p w14:paraId="0E0CD9FF" w14:textId="77777777" w:rsidR="00B91713" w:rsidRPr="003C5E66" w:rsidRDefault="00B91713" w:rsidP="002A6FB3">
            <w:pPr>
              <w:keepNext/>
              <w:keepLines/>
              <w:rPr>
                <w:rFonts w:ascii="Tahoma" w:hAnsi="Tahoma" w:cs="Tahoma"/>
              </w:rPr>
            </w:pPr>
            <w:r w:rsidRPr="003C5E66">
              <w:rPr>
                <w:rFonts w:ascii="Tahoma" w:hAnsi="Tahoma" w:cs="Tahoma"/>
              </w:rPr>
              <w:t>Naslov:</w:t>
            </w:r>
          </w:p>
        </w:tc>
        <w:tc>
          <w:tcPr>
            <w:tcW w:w="6099" w:type="dxa"/>
            <w:tcBorders>
              <w:top w:val="single" w:sz="2" w:space="0" w:color="auto"/>
              <w:left w:val="single" w:sz="2" w:space="0" w:color="auto"/>
              <w:bottom w:val="single" w:sz="2" w:space="0" w:color="auto"/>
              <w:right w:val="single" w:sz="2" w:space="0" w:color="auto"/>
            </w:tcBorders>
          </w:tcPr>
          <w:p w14:paraId="1E13C423" w14:textId="77777777" w:rsidR="00B91713" w:rsidRPr="003C5E66" w:rsidRDefault="00B91713" w:rsidP="002A6FB3">
            <w:pPr>
              <w:keepNext/>
              <w:keepLines/>
              <w:rPr>
                <w:rFonts w:ascii="Tahoma" w:hAnsi="Tahoma" w:cs="Tahoma"/>
              </w:rPr>
            </w:pPr>
          </w:p>
          <w:p w14:paraId="77583B8B" w14:textId="77777777" w:rsidR="00B91713" w:rsidRPr="003C5E66" w:rsidRDefault="00B91713" w:rsidP="002A6FB3">
            <w:pPr>
              <w:keepNext/>
              <w:keepLines/>
              <w:rPr>
                <w:rFonts w:ascii="Tahoma" w:hAnsi="Tahoma" w:cs="Tahoma"/>
              </w:rPr>
            </w:pPr>
          </w:p>
        </w:tc>
      </w:tr>
      <w:tr w:rsidR="00B91713" w:rsidRPr="003C5E66" w14:paraId="4C9F61C1" w14:textId="77777777" w:rsidTr="005C745E">
        <w:trPr>
          <w:trHeight w:val="501"/>
        </w:trPr>
        <w:tc>
          <w:tcPr>
            <w:tcW w:w="3546" w:type="dxa"/>
            <w:tcBorders>
              <w:top w:val="single" w:sz="2" w:space="0" w:color="auto"/>
              <w:left w:val="single" w:sz="2" w:space="0" w:color="auto"/>
              <w:bottom w:val="single" w:sz="2" w:space="0" w:color="auto"/>
              <w:right w:val="single" w:sz="2" w:space="0" w:color="auto"/>
            </w:tcBorders>
            <w:vAlign w:val="center"/>
            <w:hideMark/>
          </w:tcPr>
          <w:p w14:paraId="562F9942" w14:textId="77777777" w:rsidR="00B91713" w:rsidRPr="003C5E66" w:rsidRDefault="00B91713" w:rsidP="002A6FB3">
            <w:pPr>
              <w:keepNext/>
              <w:keepLines/>
              <w:rPr>
                <w:rFonts w:ascii="Tahoma" w:hAnsi="Tahoma" w:cs="Tahoma"/>
              </w:rPr>
            </w:pPr>
            <w:r w:rsidRPr="003C5E66">
              <w:rPr>
                <w:rFonts w:ascii="Tahoma" w:hAnsi="Tahoma" w:cs="Tahoma"/>
              </w:rPr>
              <w:t>Izvajalec:</w:t>
            </w:r>
          </w:p>
        </w:tc>
        <w:tc>
          <w:tcPr>
            <w:tcW w:w="6099" w:type="dxa"/>
            <w:tcBorders>
              <w:top w:val="single" w:sz="2" w:space="0" w:color="auto"/>
              <w:left w:val="single" w:sz="2" w:space="0" w:color="auto"/>
              <w:bottom w:val="single" w:sz="2" w:space="0" w:color="auto"/>
              <w:right w:val="single" w:sz="2" w:space="0" w:color="auto"/>
            </w:tcBorders>
          </w:tcPr>
          <w:p w14:paraId="7B176C37" w14:textId="77777777" w:rsidR="00B91713" w:rsidRPr="003C5E66" w:rsidRDefault="00B91713" w:rsidP="002A6FB3">
            <w:pPr>
              <w:keepNext/>
              <w:keepLines/>
              <w:rPr>
                <w:rFonts w:ascii="Tahoma" w:hAnsi="Tahoma" w:cs="Tahoma"/>
              </w:rPr>
            </w:pPr>
          </w:p>
        </w:tc>
      </w:tr>
      <w:tr w:rsidR="00B91713" w:rsidRPr="003C5E66" w14:paraId="10949E4F" w14:textId="77777777" w:rsidTr="005C745E">
        <w:trPr>
          <w:trHeight w:val="423"/>
        </w:trPr>
        <w:tc>
          <w:tcPr>
            <w:tcW w:w="3546" w:type="dxa"/>
            <w:tcBorders>
              <w:top w:val="single" w:sz="2" w:space="0" w:color="auto"/>
              <w:left w:val="single" w:sz="2" w:space="0" w:color="auto"/>
              <w:bottom w:val="single" w:sz="2" w:space="0" w:color="auto"/>
              <w:right w:val="single" w:sz="2" w:space="0" w:color="auto"/>
            </w:tcBorders>
            <w:vAlign w:val="center"/>
            <w:hideMark/>
          </w:tcPr>
          <w:p w14:paraId="197618FC" w14:textId="77777777" w:rsidR="00B91713" w:rsidRPr="003C5E66" w:rsidRDefault="00B91713" w:rsidP="002A6FB3">
            <w:pPr>
              <w:keepNext/>
              <w:keepLines/>
              <w:rPr>
                <w:rFonts w:ascii="Tahoma" w:hAnsi="Tahoma" w:cs="Tahoma"/>
              </w:rPr>
            </w:pPr>
            <w:r w:rsidRPr="003C5E66">
              <w:rPr>
                <w:rFonts w:ascii="Tahoma" w:hAnsi="Tahoma" w:cs="Tahoma"/>
              </w:rPr>
              <w:t>Kontaktna oseba investitorja:</w:t>
            </w:r>
          </w:p>
        </w:tc>
        <w:tc>
          <w:tcPr>
            <w:tcW w:w="6099" w:type="dxa"/>
            <w:tcBorders>
              <w:top w:val="single" w:sz="2" w:space="0" w:color="auto"/>
              <w:left w:val="single" w:sz="2" w:space="0" w:color="auto"/>
              <w:bottom w:val="single" w:sz="2" w:space="0" w:color="auto"/>
              <w:right w:val="single" w:sz="2" w:space="0" w:color="auto"/>
            </w:tcBorders>
          </w:tcPr>
          <w:p w14:paraId="62A9364A" w14:textId="77777777" w:rsidR="00B91713" w:rsidRPr="003C5E66" w:rsidRDefault="00B91713" w:rsidP="002A6FB3">
            <w:pPr>
              <w:keepNext/>
              <w:keepLines/>
              <w:rPr>
                <w:rFonts w:ascii="Tahoma" w:hAnsi="Tahoma" w:cs="Tahoma"/>
              </w:rPr>
            </w:pPr>
          </w:p>
        </w:tc>
      </w:tr>
      <w:tr w:rsidR="00B91713" w:rsidRPr="003C5E66" w14:paraId="3510B764" w14:textId="77777777" w:rsidTr="00FE38D5">
        <w:trPr>
          <w:trHeight w:val="570"/>
        </w:trPr>
        <w:tc>
          <w:tcPr>
            <w:tcW w:w="3546" w:type="dxa"/>
            <w:tcBorders>
              <w:top w:val="single" w:sz="2" w:space="0" w:color="auto"/>
              <w:left w:val="single" w:sz="2" w:space="0" w:color="auto"/>
              <w:bottom w:val="single" w:sz="2" w:space="0" w:color="auto"/>
              <w:right w:val="single" w:sz="2" w:space="0" w:color="auto"/>
            </w:tcBorders>
            <w:vAlign w:val="center"/>
            <w:hideMark/>
          </w:tcPr>
          <w:p w14:paraId="308A05FB" w14:textId="77777777" w:rsidR="00B91713" w:rsidRPr="003C5E66" w:rsidRDefault="00B91713" w:rsidP="002A6FB3">
            <w:pPr>
              <w:keepNext/>
              <w:keepLines/>
              <w:rPr>
                <w:rFonts w:ascii="Tahoma" w:hAnsi="Tahoma" w:cs="Tahoma"/>
              </w:rPr>
            </w:pPr>
            <w:r w:rsidRPr="003C5E66">
              <w:rPr>
                <w:rFonts w:ascii="Tahoma" w:hAnsi="Tahoma" w:cs="Tahoma"/>
              </w:rPr>
              <w:t>Telefonska številka/elektronska pošta  investitorja:</w:t>
            </w:r>
          </w:p>
        </w:tc>
        <w:tc>
          <w:tcPr>
            <w:tcW w:w="6099" w:type="dxa"/>
            <w:tcBorders>
              <w:top w:val="single" w:sz="2" w:space="0" w:color="auto"/>
              <w:left w:val="single" w:sz="2" w:space="0" w:color="auto"/>
              <w:bottom w:val="single" w:sz="2" w:space="0" w:color="auto"/>
              <w:right w:val="single" w:sz="2" w:space="0" w:color="auto"/>
            </w:tcBorders>
          </w:tcPr>
          <w:p w14:paraId="3A143A63" w14:textId="77777777" w:rsidR="00B91713" w:rsidRPr="003C5E66" w:rsidRDefault="00B91713" w:rsidP="002A6FB3">
            <w:pPr>
              <w:keepNext/>
              <w:keepLines/>
              <w:rPr>
                <w:rFonts w:ascii="Tahoma" w:hAnsi="Tahoma" w:cs="Tahoma"/>
              </w:rPr>
            </w:pPr>
          </w:p>
        </w:tc>
      </w:tr>
      <w:tr w:rsidR="00B91713" w:rsidRPr="003C5E66" w14:paraId="11446871" w14:textId="77777777" w:rsidTr="00FE38D5">
        <w:trPr>
          <w:cantSplit/>
          <w:trHeight w:val="358"/>
        </w:trPr>
        <w:tc>
          <w:tcPr>
            <w:tcW w:w="3546" w:type="dxa"/>
            <w:tcBorders>
              <w:top w:val="single" w:sz="2" w:space="0" w:color="auto"/>
              <w:left w:val="single" w:sz="2" w:space="0" w:color="auto"/>
              <w:bottom w:val="single" w:sz="2" w:space="0" w:color="auto"/>
              <w:right w:val="single" w:sz="2" w:space="0" w:color="auto"/>
            </w:tcBorders>
            <w:vAlign w:val="center"/>
            <w:hideMark/>
          </w:tcPr>
          <w:p w14:paraId="5D583F7C" w14:textId="77777777" w:rsidR="00B91713" w:rsidRPr="003C5E66" w:rsidRDefault="00B91713" w:rsidP="002A6FB3">
            <w:pPr>
              <w:keepNext/>
              <w:keepLines/>
              <w:rPr>
                <w:rFonts w:ascii="Tahoma" w:hAnsi="Tahoma" w:cs="Tahoma"/>
              </w:rPr>
            </w:pPr>
            <w:r w:rsidRPr="003C5E66">
              <w:rPr>
                <w:rFonts w:ascii="Tahoma" w:hAnsi="Tahoma" w:cs="Tahoma"/>
              </w:rPr>
              <w:t>Mesec in leto izvedbe:</w:t>
            </w:r>
          </w:p>
        </w:tc>
        <w:tc>
          <w:tcPr>
            <w:tcW w:w="6099" w:type="dxa"/>
            <w:tcBorders>
              <w:top w:val="single" w:sz="2" w:space="0" w:color="auto"/>
              <w:left w:val="single" w:sz="2" w:space="0" w:color="auto"/>
              <w:bottom w:val="single" w:sz="2" w:space="0" w:color="auto"/>
              <w:right w:val="single" w:sz="2" w:space="0" w:color="auto"/>
            </w:tcBorders>
            <w:vAlign w:val="bottom"/>
          </w:tcPr>
          <w:p w14:paraId="1D884ED1" w14:textId="77777777" w:rsidR="00B91713" w:rsidRPr="003C5E66" w:rsidRDefault="00B91713" w:rsidP="002A6FB3">
            <w:pPr>
              <w:keepNext/>
              <w:keepLines/>
              <w:rPr>
                <w:rFonts w:ascii="Tahoma" w:hAnsi="Tahoma" w:cs="Tahoma"/>
              </w:rPr>
            </w:pPr>
            <w:r w:rsidRPr="003C5E66">
              <w:rPr>
                <w:rFonts w:ascii="Tahoma" w:hAnsi="Tahoma" w:cs="Tahoma"/>
              </w:rPr>
              <w:t xml:space="preserve"> Od  __________________         do_________________</w:t>
            </w:r>
          </w:p>
        </w:tc>
      </w:tr>
      <w:tr w:rsidR="00B91713" w:rsidRPr="003C5E66" w14:paraId="039BC0FF" w14:textId="77777777" w:rsidTr="005C745E">
        <w:trPr>
          <w:trHeight w:val="328"/>
        </w:trPr>
        <w:tc>
          <w:tcPr>
            <w:tcW w:w="3546" w:type="dxa"/>
            <w:tcBorders>
              <w:top w:val="single" w:sz="2" w:space="0" w:color="auto"/>
              <w:left w:val="single" w:sz="2" w:space="0" w:color="auto"/>
              <w:bottom w:val="single" w:sz="2" w:space="0" w:color="auto"/>
              <w:right w:val="single" w:sz="2" w:space="0" w:color="auto"/>
            </w:tcBorders>
            <w:vAlign w:val="center"/>
            <w:hideMark/>
          </w:tcPr>
          <w:p w14:paraId="08677997" w14:textId="77777777" w:rsidR="00B91713" w:rsidRPr="003C5E66" w:rsidRDefault="00B91713" w:rsidP="002A6FB3">
            <w:pPr>
              <w:keepNext/>
              <w:keepLines/>
              <w:rPr>
                <w:rFonts w:ascii="Tahoma" w:hAnsi="Tahoma" w:cs="Tahoma"/>
              </w:rPr>
            </w:pPr>
            <w:r w:rsidRPr="003C5E66">
              <w:rPr>
                <w:rFonts w:ascii="Tahoma" w:hAnsi="Tahoma" w:cs="Tahoma"/>
              </w:rPr>
              <w:t>Kraj izvedbe:</w:t>
            </w:r>
          </w:p>
        </w:tc>
        <w:tc>
          <w:tcPr>
            <w:tcW w:w="6099" w:type="dxa"/>
            <w:tcBorders>
              <w:top w:val="single" w:sz="2" w:space="0" w:color="auto"/>
              <w:left w:val="single" w:sz="2" w:space="0" w:color="auto"/>
              <w:bottom w:val="single" w:sz="4" w:space="0" w:color="auto"/>
              <w:right w:val="single" w:sz="2" w:space="0" w:color="auto"/>
            </w:tcBorders>
            <w:vAlign w:val="center"/>
          </w:tcPr>
          <w:p w14:paraId="04B054B9" w14:textId="77777777" w:rsidR="00B91713" w:rsidRPr="003C5E66" w:rsidRDefault="00B91713" w:rsidP="002A6FB3">
            <w:pPr>
              <w:keepNext/>
              <w:keepLines/>
              <w:rPr>
                <w:rFonts w:ascii="Tahoma" w:hAnsi="Tahoma" w:cs="Tahoma"/>
              </w:rPr>
            </w:pPr>
          </w:p>
          <w:p w14:paraId="7BAEFFE4" w14:textId="77777777" w:rsidR="00B91713" w:rsidRPr="003C5E66" w:rsidRDefault="00B91713" w:rsidP="002A6FB3">
            <w:pPr>
              <w:keepNext/>
              <w:keepLines/>
              <w:rPr>
                <w:rFonts w:ascii="Tahoma" w:hAnsi="Tahoma" w:cs="Tahoma"/>
              </w:rPr>
            </w:pPr>
          </w:p>
        </w:tc>
      </w:tr>
      <w:tr w:rsidR="00B91713" w:rsidRPr="003C5E66" w14:paraId="002C3BE6" w14:textId="77777777" w:rsidTr="00FE38D5">
        <w:trPr>
          <w:trHeight w:val="1190"/>
        </w:trPr>
        <w:tc>
          <w:tcPr>
            <w:tcW w:w="3546" w:type="dxa"/>
            <w:tcBorders>
              <w:top w:val="single" w:sz="2" w:space="0" w:color="auto"/>
              <w:left w:val="single" w:sz="2" w:space="0" w:color="auto"/>
              <w:right w:val="single" w:sz="2" w:space="0" w:color="auto"/>
            </w:tcBorders>
            <w:vAlign w:val="center"/>
          </w:tcPr>
          <w:p w14:paraId="0947B129" w14:textId="77777777" w:rsidR="00B91713" w:rsidRPr="003C5E66" w:rsidRDefault="00D76596" w:rsidP="002B7BEB">
            <w:pPr>
              <w:keepNext/>
              <w:keepLines/>
              <w:shd w:val="clear" w:color="auto" w:fill="FFFFFF"/>
              <w:tabs>
                <w:tab w:val="left" w:pos="0"/>
              </w:tabs>
              <w:ind w:right="6"/>
              <w:jc w:val="both"/>
              <w:rPr>
                <w:rFonts w:ascii="Tahoma" w:hAnsi="Tahoma" w:cs="Tahoma"/>
              </w:rPr>
            </w:pPr>
            <w:r w:rsidRPr="003C5E66">
              <w:rPr>
                <w:rFonts w:ascii="Tahoma" w:hAnsi="Tahoma" w:cs="Tahoma"/>
              </w:rPr>
              <w:t>Uspešno izvedena in zaklj</w:t>
            </w:r>
            <w:r w:rsidR="002B7BEB">
              <w:rPr>
                <w:rFonts w:ascii="Tahoma" w:hAnsi="Tahoma" w:cs="Tahoma"/>
              </w:rPr>
              <w:t>učena gradnja ali obnova javne</w:t>
            </w:r>
            <w:r w:rsidRPr="003C5E66">
              <w:rPr>
                <w:rFonts w:ascii="Tahoma" w:hAnsi="Tahoma" w:cs="Tahoma"/>
              </w:rPr>
              <w:t xml:space="preserve"> </w:t>
            </w:r>
            <w:r w:rsidR="002B7BEB">
              <w:rPr>
                <w:rFonts w:ascii="Tahoma" w:hAnsi="Tahoma" w:cs="Tahoma"/>
              </w:rPr>
              <w:t>kanalizacije</w:t>
            </w:r>
          </w:p>
        </w:tc>
        <w:tc>
          <w:tcPr>
            <w:tcW w:w="6099" w:type="dxa"/>
            <w:tcBorders>
              <w:top w:val="single" w:sz="2" w:space="0" w:color="auto"/>
              <w:left w:val="single" w:sz="2" w:space="0" w:color="auto"/>
              <w:bottom w:val="single" w:sz="2" w:space="0" w:color="auto"/>
              <w:right w:val="single" w:sz="2" w:space="0" w:color="auto"/>
            </w:tcBorders>
            <w:vAlign w:val="center"/>
          </w:tcPr>
          <w:p w14:paraId="1E64200E" w14:textId="77777777" w:rsidR="00B91713" w:rsidRPr="003C5E66" w:rsidRDefault="00B91713" w:rsidP="002A6FB3">
            <w:pPr>
              <w:keepNext/>
              <w:keepLines/>
              <w:rPr>
                <w:rFonts w:ascii="Tahoma" w:hAnsi="Tahoma" w:cs="Tahoma"/>
                <w:sz w:val="12"/>
                <w:szCs w:val="12"/>
              </w:rPr>
            </w:pPr>
          </w:p>
          <w:p w14:paraId="022E685F" w14:textId="77777777" w:rsidR="00E012C3" w:rsidRPr="003C5E66" w:rsidRDefault="005175A3" w:rsidP="002A6FB3">
            <w:pPr>
              <w:keepNext/>
              <w:keepLines/>
              <w:jc w:val="center"/>
              <w:rPr>
                <w:rFonts w:ascii="Tahoma" w:hAnsi="Tahoma" w:cs="Tahoma"/>
              </w:rPr>
            </w:pPr>
            <w:r w:rsidRPr="003C5E66">
              <w:rPr>
                <w:rFonts w:ascii="Tahoma" w:hAnsi="Tahoma" w:cs="Tahoma"/>
              </w:rPr>
              <w:t>Gradnja   /   obnova</w:t>
            </w:r>
            <w:r w:rsidR="00E012C3" w:rsidRPr="003C5E66">
              <w:rPr>
                <w:rFonts w:ascii="Tahoma" w:hAnsi="Tahoma" w:cs="Tahoma"/>
              </w:rPr>
              <w:t xml:space="preserve">  (</w:t>
            </w:r>
            <w:r w:rsidR="00E012C3" w:rsidRPr="003C5E66">
              <w:rPr>
                <w:rFonts w:ascii="Tahoma" w:hAnsi="Tahoma" w:cs="Tahoma"/>
                <w:b/>
              </w:rPr>
              <w:t>Obkroži!</w:t>
            </w:r>
            <w:r w:rsidR="00E012C3" w:rsidRPr="003C5E66">
              <w:rPr>
                <w:rFonts w:ascii="Tahoma" w:hAnsi="Tahoma" w:cs="Tahoma"/>
              </w:rPr>
              <w:t>)</w:t>
            </w:r>
          </w:p>
          <w:p w14:paraId="4966A93A" w14:textId="77777777" w:rsidR="00E012C3" w:rsidRPr="003C5E66" w:rsidRDefault="00E012C3" w:rsidP="002A6FB3">
            <w:pPr>
              <w:keepNext/>
              <w:keepLines/>
              <w:jc w:val="center"/>
              <w:rPr>
                <w:rFonts w:ascii="Tahoma" w:hAnsi="Tahoma" w:cs="Tahoma"/>
                <w:sz w:val="12"/>
                <w:szCs w:val="12"/>
              </w:rPr>
            </w:pPr>
          </w:p>
          <w:p w14:paraId="0276F011" w14:textId="77777777" w:rsidR="002E6E4A" w:rsidRDefault="002B7BEB" w:rsidP="002A6FB3">
            <w:pPr>
              <w:keepNext/>
              <w:keepLines/>
              <w:spacing w:line="360" w:lineRule="auto"/>
              <w:jc w:val="center"/>
              <w:rPr>
                <w:rFonts w:ascii="Tahoma" w:hAnsi="Tahoma" w:cs="Tahoma"/>
              </w:rPr>
            </w:pPr>
            <w:r>
              <w:rPr>
                <w:rFonts w:ascii="Tahoma" w:hAnsi="Tahoma" w:cs="Tahoma"/>
              </w:rPr>
              <w:t>javne</w:t>
            </w:r>
            <w:r w:rsidR="00E8464C" w:rsidRPr="003C5E66">
              <w:rPr>
                <w:rFonts w:ascii="Tahoma" w:hAnsi="Tahoma" w:cs="Tahoma"/>
              </w:rPr>
              <w:t xml:space="preserve"> </w:t>
            </w:r>
            <w:r>
              <w:rPr>
                <w:rFonts w:ascii="Tahoma" w:hAnsi="Tahoma" w:cs="Tahoma"/>
              </w:rPr>
              <w:t>kanalizacije</w:t>
            </w:r>
            <w:r w:rsidR="00E8464C" w:rsidRPr="003C5E66">
              <w:rPr>
                <w:rFonts w:ascii="Tahoma" w:hAnsi="Tahoma" w:cs="Tahoma"/>
              </w:rPr>
              <w:t xml:space="preserve"> </w:t>
            </w:r>
            <w:r>
              <w:rPr>
                <w:rFonts w:ascii="Tahoma" w:hAnsi="Tahoma" w:cs="Tahoma"/>
              </w:rPr>
              <w:t xml:space="preserve">premer (fi) </w:t>
            </w:r>
            <w:r w:rsidR="00C32864">
              <w:rPr>
                <w:rFonts w:ascii="Tahoma" w:hAnsi="Tahoma" w:cs="Tahoma"/>
              </w:rPr>
              <w:t>______</w:t>
            </w:r>
            <w:r>
              <w:rPr>
                <w:rFonts w:ascii="Tahoma" w:hAnsi="Tahoma" w:cs="Tahoma"/>
              </w:rPr>
              <w:t xml:space="preserve"> mm</w:t>
            </w:r>
            <w:r w:rsidR="002E6E4A">
              <w:rPr>
                <w:rFonts w:ascii="Tahoma" w:hAnsi="Tahoma" w:cs="Tahoma"/>
              </w:rPr>
              <w:t xml:space="preserve"> </w:t>
            </w:r>
          </w:p>
          <w:p w14:paraId="27E46610" w14:textId="77777777" w:rsidR="00B91713" w:rsidRPr="003C5E66" w:rsidRDefault="002E6E4A" w:rsidP="002A6FB3">
            <w:pPr>
              <w:keepNext/>
              <w:keepLines/>
              <w:spacing w:line="360" w:lineRule="auto"/>
              <w:jc w:val="center"/>
              <w:rPr>
                <w:rFonts w:ascii="Tahoma" w:hAnsi="Tahoma" w:cs="Tahoma"/>
                <w:sz w:val="12"/>
                <w:szCs w:val="12"/>
              </w:rPr>
            </w:pPr>
            <w:r>
              <w:rPr>
                <w:rFonts w:ascii="Tahoma" w:hAnsi="Tahoma" w:cs="Tahoma"/>
              </w:rPr>
              <w:t xml:space="preserve">v </w:t>
            </w:r>
            <w:r w:rsidR="00E8464C" w:rsidRPr="003C5E66">
              <w:rPr>
                <w:rFonts w:ascii="Tahoma" w:hAnsi="Tahoma" w:cs="Tahoma"/>
              </w:rPr>
              <w:t>dolžini ________ m</w:t>
            </w:r>
            <w:r w:rsidR="00530474" w:rsidRPr="003C5E66">
              <w:rPr>
                <w:rFonts w:ascii="Tahoma" w:hAnsi="Tahoma" w:cs="Tahoma"/>
              </w:rPr>
              <w:t xml:space="preserve"> (</w:t>
            </w:r>
            <w:r w:rsidR="00530474" w:rsidRPr="002E6E4A">
              <w:rPr>
                <w:rFonts w:ascii="Tahoma" w:hAnsi="Tahoma" w:cs="Tahoma"/>
                <w:i/>
              </w:rPr>
              <w:t>vpiši</w:t>
            </w:r>
            <w:r w:rsidR="00530474" w:rsidRPr="003C5E66">
              <w:rPr>
                <w:rFonts w:ascii="Tahoma" w:hAnsi="Tahoma" w:cs="Tahoma"/>
              </w:rPr>
              <w:t>)</w:t>
            </w:r>
          </w:p>
        </w:tc>
      </w:tr>
      <w:tr w:rsidR="00B91713" w:rsidRPr="003C5E66" w14:paraId="7925029F" w14:textId="77777777" w:rsidTr="005C745E">
        <w:trPr>
          <w:trHeight w:val="325"/>
        </w:trPr>
        <w:tc>
          <w:tcPr>
            <w:tcW w:w="3546" w:type="dxa"/>
            <w:tcBorders>
              <w:top w:val="single" w:sz="2" w:space="0" w:color="auto"/>
              <w:left w:val="single" w:sz="2" w:space="0" w:color="auto"/>
              <w:bottom w:val="single" w:sz="2" w:space="0" w:color="auto"/>
              <w:right w:val="single" w:sz="2" w:space="0" w:color="auto"/>
            </w:tcBorders>
            <w:vAlign w:val="center"/>
          </w:tcPr>
          <w:p w14:paraId="3C02A6FE" w14:textId="77777777" w:rsidR="00B91713" w:rsidRPr="003C5E66" w:rsidRDefault="005C745E" w:rsidP="002A6FB3">
            <w:pPr>
              <w:keepNext/>
              <w:keepLines/>
              <w:shd w:val="clear" w:color="auto" w:fill="FFFFFF"/>
              <w:tabs>
                <w:tab w:val="left" w:pos="0"/>
              </w:tabs>
              <w:ind w:right="6"/>
              <w:jc w:val="both"/>
              <w:rPr>
                <w:rFonts w:ascii="Tahoma" w:hAnsi="Tahoma" w:cs="Tahoma"/>
              </w:rPr>
            </w:pPr>
            <w:r w:rsidRPr="003C5E66">
              <w:rPr>
                <w:rFonts w:ascii="Tahoma" w:hAnsi="Tahoma" w:cs="Tahoma"/>
              </w:rPr>
              <w:t>Naziv projekta:</w:t>
            </w:r>
          </w:p>
        </w:tc>
        <w:tc>
          <w:tcPr>
            <w:tcW w:w="6099" w:type="dxa"/>
            <w:tcBorders>
              <w:top w:val="single" w:sz="2" w:space="0" w:color="auto"/>
              <w:left w:val="single" w:sz="2" w:space="0" w:color="auto"/>
              <w:bottom w:val="single" w:sz="2" w:space="0" w:color="auto"/>
              <w:right w:val="single" w:sz="2" w:space="0" w:color="auto"/>
            </w:tcBorders>
            <w:vAlign w:val="center"/>
          </w:tcPr>
          <w:p w14:paraId="4CCD4035" w14:textId="77777777" w:rsidR="00B91713" w:rsidRPr="003C5E66" w:rsidRDefault="00B91713" w:rsidP="002A6FB3">
            <w:pPr>
              <w:keepNext/>
              <w:keepLines/>
              <w:jc w:val="center"/>
              <w:rPr>
                <w:rFonts w:ascii="Tahoma" w:hAnsi="Tahoma" w:cs="Tahoma"/>
              </w:rPr>
            </w:pPr>
          </w:p>
        </w:tc>
      </w:tr>
      <w:tr w:rsidR="005C745E" w:rsidRPr="003C5E66" w14:paraId="74ACAC06" w14:textId="77777777" w:rsidTr="005C7683">
        <w:trPr>
          <w:trHeight w:val="1227"/>
        </w:trPr>
        <w:tc>
          <w:tcPr>
            <w:tcW w:w="3546" w:type="dxa"/>
            <w:tcBorders>
              <w:top w:val="single" w:sz="2" w:space="0" w:color="auto"/>
              <w:left w:val="single" w:sz="2" w:space="0" w:color="auto"/>
              <w:bottom w:val="single" w:sz="2" w:space="0" w:color="auto"/>
              <w:right w:val="single" w:sz="2" w:space="0" w:color="auto"/>
            </w:tcBorders>
            <w:vAlign w:val="center"/>
          </w:tcPr>
          <w:p w14:paraId="1BE29802" w14:textId="77777777" w:rsidR="005C745E" w:rsidRPr="003C5E66" w:rsidRDefault="005C745E" w:rsidP="002A6FB3">
            <w:pPr>
              <w:keepNext/>
              <w:keepLines/>
              <w:shd w:val="clear" w:color="auto" w:fill="FFFFFF"/>
              <w:tabs>
                <w:tab w:val="left" w:pos="0"/>
              </w:tabs>
              <w:ind w:right="6"/>
              <w:jc w:val="both"/>
              <w:rPr>
                <w:rFonts w:ascii="Tahoma" w:hAnsi="Tahoma" w:cs="Tahoma"/>
              </w:rPr>
            </w:pPr>
            <w:r w:rsidRPr="003C5E66">
              <w:rPr>
                <w:rFonts w:ascii="Tahoma" w:hAnsi="Tahoma" w:cs="Tahoma"/>
              </w:rPr>
              <w:t>Kratek opis referenčnih del:</w:t>
            </w:r>
          </w:p>
        </w:tc>
        <w:tc>
          <w:tcPr>
            <w:tcW w:w="6099" w:type="dxa"/>
            <w:tcBorders>
              <w:top w:val="single" w:sz="2" w:space="0" w:color="auto"/>
              <w:left w:val="single" w:sz="2" w:space="0" w:color="auto"/>
              <w:bottom w:val="single" w:sz="4" w:space="0" w:color="auto"/>
              <w:right w:val="single" w:sz="2" w:space="0" w:color="auto"/>
            </w:tcBorders>
            <w:vAlign w:val="center"/>
          </w:tcPr>
          <w:p w14:paraId="5EEE3D25" w14:textId="77777777" w:rsidR="005C745E" w:rsidRPr="003C5E66" w:rsidRDefault="005C745E" w:rsidP="002A6FB3">
            <w:pPr>
              <w:keepNext/>
              <w:keepLines/>
              <w:jc w:val="center"/>
              <w:rPr>
                <w:rFonts w:ascii="Tahoma" w:hAnsi="Tahoma" w:cs="Tahoma"/>
              </w:rPr>
            </w:pPr>
          </w:p>
        </w:tc>
      </w:tr>
    </w:tbl>
    <w:p w14:paraId="1F505E7D" w14:textId="77777777" w:rsidR="00B91713" w:rsidRPr="003C5E66" w:rsidRDefault="00B91713" w:rsidP="002A6FB3">
      <w:pPr>
        <w:keepNext/>
        <w:keepLines/>
        <w:rPr>
          <w:rFonts w:ascii="Tahoma" w:hAnsi="Tahoma" w:cs="Tahoma"/>
        </w:rPr>
      </w:pPr>
    </w:p>
    <w:tbl>
      <w:tblPr>
        <w:tblW w:w="9495" w:type="dxa"/>
        <w:tblInd w:w="30" w:type="dxa"/>
        <w:tblLayout w:type="fixed"/>
        <w:tblCellMar>
          <w:left w:w="30" w:type="dxa"/>
          <w:right w:w="30" w:type="dxa"/>
        </w:tblCellMar>
        <w:tblLook w:val="04A0" w:firstRow="1" w:lastRow="0" w:firstColumn="1" w:lastColumn="0" w:noHBand="0" w:noVBand="1"/>
      </w:tblPr>
      <w:tblGrid>
        <w:gridCol w:w="2409"/>
        <w:gridCol w:w="2692"/>
        <w:gridCol w:w="4394"/>
      </w:tblGrid>
      <w:tr w:rsidR="00B91713" w:rsidRPr="003C5E66" w14:paraId="606A9FB8" w14:textId="77777777" w:rsidTr="00FE38D5">
        <w:trPr>
          <w:trHeight w:val="235"/>
        </w:trPr>
        <w:tc>
          <w:tcPr>
            <w:tcW w:w="2410" w:type="dxa"/>
            <w:tcBorders>
              <w:top w:val="nil"/>
              <w:left w:val="nil"/>
              <w:bottom w:val="single" w:sz="4" w:space="0" w:color="auto"/>
              <w:right w:val="nil"/>
            </w:tcBorders>
          </w:tcPr>
          <w:p w14:paraId="6945A212" w14:textId="77777777" w:rsidR="00B91713" w:rsidRPr="003C5E66" w:rsidRDefault="00B91713" w:rsidP="002A6FB3">
            <w:pPr>
              <w:keepNext/>
              <w:keepLines/>
              <w:jc w:val="both"/>
              <w:rPr>
                <w:rFonts w:ascii="Tahoma" w:hAnsi="Tahoma" w:cs="Tahoma"/>
                <w:snapToGrid w:val="0"/>
              </w:rPr>
            </w:pPr>
          </w:p>
        </w:tc>
        <w:tc>
          <w:tcPr>
            <w:tcW w:w="2693" w:type="dxa"/>
          </w:tcPr>
          <w:p w14:paraId="2F678360" w14:textId="77777777" w:rsidR="00B91713" w:rsidRPr="003C5E66" w:rsidRDefault="00B91713" w:rsidP="002A6FB3">
            <w:pPr>
              <w:keepNext/>
              <w:keepLines/>
              <w:jc w:val="center"/>
              <w:rPr>
                <w:rFonts w:ascii="Tahoma" w:hAnsi="Tahoma" w:cs="Tahoma"/>
                <w:snapToGrid w:val="0"/>
              </w:rPr>
            </w:pPr>
          </w:p>
        </w:tc>
        <w:tc>
          <w:tcPr>
            <w:tcW w:w="4395" w:type="dxa"/>
            <w:tcBorders>
              <w:top w:val="nil"/>
              <w:left w:val="nil"/>
              <w:bottom w:val="single" w:sz="4" w:space="0" w:color="auto"/>
              <w:right w:val="nil"/>
            </w:tcBorders>
          </w:tcPr>
          <w:p w14:paraId="3127D6DD" w14:textId="77777777" w:rsidR="00B91713" w:rsidRPr="003C5E66" w:rsidRDefault="00B91713" w:rsidP="002A6FB3">
            <w:pPr>
              <w:keepNext/>
              <w:keepLines/>
              <w:jc w:val="both"/>
              <w:rPr>
                <w:rFonts w:ascii="Tahoma" w:hAnsi="Tahoma" w:cs="Tahoma"/>
                <w:snapToGrid w:val="0"/>
                <w:sz w:val="28"/>
              </w:rPr>
            </w:pPr>
          </w:p>
        </w:tc>
      </w:tr>
      <w:tr w:rsidR="00B91713" w:rsidRPr="003C5E66" w14:paraId="5CE4133C" w14:textId="77777777" w:rsidTr="00FE38D5">
        <w:trPr>
          <w:trHeight w:val="235"/>
        </w:trPr>
        <w:tc>
          <w:tcPr>
            <w:tcW w:w="2410" w:type="dxa"/>
            <w:tcBorders>
              <w:top w:val="single" w:sz="4" w:space="0" w:color="auto"/>
              <w:left w:val="nil"/>
              <w:bottom w:val="nil"/>
              <w:right w:val="nil"/>
            </w:tcBorders>
            <w:hideMark/>
          </w:tcPr>
          <w:p w14:paraId="757E41F6" w14:textId="77777777" w:rsidR="00B91713" w:rsidRPr="003C5E66" w:rsidRDefault="00B91713" w:rsidP="002A6FB3">
            <w:pPr>
              <w:keepNext/>
              <w:keepLines/>
              <w:jc w:val="center"/>
              <w:rPr>
                <w:rFonts w:ascii="Tahoma" w:hAnsi="Tahoma" w:cs="Tahoma"/>
                <w:snapToGrid w:val="0"/>
              </w:rPr>
            </w:pPr>
            <w:r w:rsidRPr="003C5E66">
              <w:rPr>
                <w:rFonts w:ascii="Tahoma" w:hAnsi="Tahoma" w:cs="Tahoma"/>
                <w:snapToGrid w:val="0"/>
              </w:rPr>
              <w:t>(kraj, datum)</w:t>
            </w:r>
          </w:p>
        </w:tc>
        <w:tc>
          <w:tcPr>
            <w:tcW w:w="2693" w:type="dxa"/>
            <w:hideMark/>
          </w:tcPr>
          <w:p w14:paraId="07B57EB2" w14:textId="77777777" w:rsidR="00B91713" w:rsidRPr="003C5E66" w:rsidRDefault="00B91713" w:rsidP="002A6FB3">
            <w:pPr>
              <w:keepNext/>
              <w:keepLines/>
              <w:jc w:val="center"/>
              <w:rPr>
                <w:rFonts w:ascii="Tahoma" w:hAnsi="Tahoma" w:cs="Tahoma"/>
                <w:snapToGrid w:val="0"/>
              </w:rPr>
            </w:pPr>
            <w:r w:rsidRPr="003C5E66">
              <w:rPr>
                <w:rFonts w:ascii="Tahoma" w:hAnsi="Tahoma" w:cs="Tahoma"/>
                <w:snapToGrid w:val="0"/>
              </w:rPr>
              <w:t>žig</w:t>
            </w:r>
          </w:p>
        </w:tc>
        <w:tc>
          <w:tcPr>
            <w:tcW w:w="4395" w:type="dxa"/>
            <w:tcBorders>
              <w:top w:val="single" w:sz="4" w:space="0" w:color="auto"/>
              <w:left w:val="nil"/>
              <w:bottom w:val="nil"/>
              <w:right w:val="nil"/>
            </w:tcBorders>
            <w:hideMark/>
          </w:tcPr>
          <w:p w14:paraId="58CA1DBF" w14:textId="77777777" w:rsidR="00B91713" w:rsidRPr="003C5E66" w:rsidRDefault="00640F8D" w:rsidP="002A6FB3">
            <w:pPr>
              <w:keepNext/>
              <w:keepLines/>
              <w:jc w:val="center"/>
              <w:rPr>
                <w:rFonts w:ascii="Tahoma" w:hAnsi="Tahoma" w:cs="Tahoma"/>
                <w:snapToGrid w:val="0"/>
              </w:rPr>
            </w:pPr>
            <w:r>
              <w:rPr>
                <w:rFonts w:ascii="Tahoma" w:hAnsi="Tahoma" w:cs="Tahoma"/>
                <w:snapToGrid w:val="0"/>
              </w:rPr>
              <w:t>(</w:t>
            </w:r>
            <w:r w:rsidR="00CB23D7" w:rsidRPr="003C5E66">
              <w:rPr>
                <w:rFonts w:ascii="Tahoma" w:hAnsi="Tahoma" w:cs="Tahoma"/>
                <w:snapToGrid w:val="0"/>
              </w:rPr>
              <w:t xml:space="preserve">Ime in priimek ter </w:t>
            </w:r>
            <w:r w:rsidR="00B91713" w:rsidRPr="003C5E66">
              <w:rPr>
                <w:rFonts w:ascii="Tahoma" w:hAnsi="Tahoma" w:cs="Tahoma"/>
                <w:snapToGrid w:val="0"/>
              </w:rPr>
              <w:t xml:space="preserve">podpis </w:t>
            </w:r>
            <w:r w:rsidR="00CB23D7" w:rsidRPr="003C5E66">
              <w:rPr>
                <w:rFonts w:ascii="Tahoma" w:hAnsi="Tahoma"/>
                <w:snapToGrid w:val="0"/>
              </w:rPr>
              <w:t>ponudnika</w:t>
            </w:r>
            <w:r w:rsidR="00B91713" w:rsidRPr="003C5E66">
              <w:rPr>
                <w:rFonts w:ascii="Tahoma" w:hAnsi="Tahoma" w:cs="Tahoma"/>
                <w:snapToGrid w:val="0"/>
              </w:rPr>
              <w:t>)</w:t>
            </w:r>
          </w:p>
        </w:tc>
      </w:tr>
    </w:tbl>
    <w:p w14:paraId="34C2BF63" w14:textId="77777777" w:rsidR="00B91713" w:rsidRPr="003C5E66" w:rsidRDefault="00B91713" w:rsidP="002A6FB3">
      <w:pPr>
        <w:keepNext/>
        <w:keepLines/>
        <w:rPr>
          <w:rFonts w:ascii="Tahoma" w:hAnsi="Tahoma" w:cs="Tahoma"/>
          <w:b/>
        </w:rPr>
      </w:pPr>
      <w:r w:rsidRPr="003C5E66">
        <w:rPr>
          <w:rFonts w:ascii="Tahoma" w:hAnsi="Tahoma" w:cs="Tahoma"/>
          <w:b/>
        </w:rPr>
        <w:t>______________________________________________________________________</w:t>
      </w:r>
    </w:p>
    <w:p w14:paraId="2E350398" w14:textId="77777777" w:rsidR="00B91713" w:rsidRPr="003C5E66" w:rsidRDefault="00B91713" w:rsidP="002A6FB3">
      <w:pPr>
        <w:keepNext/>
        <w:keepLines/>
        <w:jc w:val="both"/>
        <w:rPr>
          <w:rFonts w:ascii="Tahoma" w:hAnsi="Tahoma" w:cs="Tahoma"/>
          <w:b/>
        </w:rPr>
      </w:pPr>
      <w:r w:rsidRPr="003C5E66">
        <w:rPr>
          <w:rFonts w:ascii="Tahoma" w:hAnsi="Tahoma" w:cs="Tahoma"/>
          <w:b/>
        </w:rPr>
        <w:t xml:space="preserve">IZPOLNI INVESTITOR (Izdajatelj reference)!!!!! </w:t>
      </w:r>
    </w:p>
    <w:p w14:paraId="42D7B4C3" w14:textId="77777777" w:rsidR="00B91713" w:rsidRPr="003C5E66" w:rsidRDefault="00B91713" w:rsidP="002A6FB3">
      <w:pPr>
        <w:keepNext/>
        <w:keepLines/>
        <w:jc w:val="both"/>
        <w:rPr>
          <w:rFonts w:ascii="Tahoma" w:hAnsi="Tahoma" w:cs="Tahoma"/>
        </w:rPr>
      </w:pPr>
    </w:p>
    <w:p w14:paraId="683E6ECF" w14:textId="77777777" w:rsidR="00B91713" w:rsidRPr="003C5E66" w:rsidRDefault="00B91713" w:rsidP="002A6FB3">
      <w:pPr>
        <w:keepNext/>
        <w:keepLines/>
        <w:jc w:val="both"/>
        <w:rPr>
          <w:rFonts w:ascii="Tahoma" w:hAnsi="Tahoma" w:cs="Tahoma"/>
        </w:rPr>
      </w:pPr>
      <w:r w:rsidRPr="003C5E66">
        <w:rPr>
          <w:rFonts w:ascii="Tahoma" w:hAnsi="Tahoma" w:cs="Tahoma"/>
        </w:rPr>
        <w:t xml:space="preserve">Potrjujemo, da je na podlagi našega naročila, zgoraj navedeni izvajalec kvalitetno, pravočasno in skladno s pogodbenimi določili izvedel navedeno referenčno delo. Potrdilo dajemo na prošnjo izvajalca in velja izključno za potrebe pri njegovem kandidiranju za pridobitev </w:t>
      </w:r>
      <w:r w:rsidR="00CB23D7" w:rsidRPr="003C5E66">
        <w:rPr>
          <w:rFonts w:ascii="Tahoma" w:hAnsi="Tahoma" w:cs="Tahoma"/>
        </w:rPr>
        <w:t xml:space="preserve">javnega naročila št. </w:t>
      </w:r>
      <w:r w:rsidR="00C54903">
        <w:rPr>
          <w:rFonts w:ascii="Tahoma" w:hAnsi="Tahoma" w:cs="Tahoma"/>
          <w:b/>
        </w:rPr>
        <w:t>VKS-19/22</w:t>
      </w:r>
      <w:r w:rsidR="00CB23D7" w:rsidRPr="003C5E66">
        <w:rPr>
          <w:rFonts w:ascii="Tahoma" w:hAnsi="Tahoma" w:cs="Tahoma"/>
          <w:b/>
        </w:rPr>
        <w:t xml:space="preserve"> </w:t>
      </w:r>
      <w:r w:rsidR="00613BF2">
        <w:rPr>
          <w:rFonts w:ascii="Tahoma" w:hAnsi="Tahoma" w:cs="Tahoma"/>
          <w:b/>
          <w:color w:val="000000"/>
        </w:rPr>
        <w:t>Gradnja kanalizacije Stranska vas s črpališčem</w:t>
      </w:r>
      <w:r w:rsidRPr="003C5E66">
        <w:rPr>
          <w:rFonts w:ascii="Tahoma" w:hAnsi="Tahoma" w:cs="Tahoma"/>
        </w:rPr>
        <w:t>.</w:t>
      </w:r>
    </w:p>
    <w:p w14:paraId="3E2DF076" w14:textId="77777777" w:rsidR="00B91713" w:rsidRPr="003C5E66" w:rsidRDefault="00B91713" w:rsidP="002A6FB3">
      <w:pPr>
        <w:keepNext/>
        <w:keepLines/>
        <w:rPr>
          <w:rFonts w:ascii="Tahoma" w:hAnsi="Tahoma" w:cs="Tahoma"/>
        </w:rPr>
      </w:pPr>
    </w:p>
    <w:p w14:paraId="036EC2FA" w14:textId="77777777" w:rsidR="00B91713" w:rsidRPr="003C5E66" w:rsidRDefault="00B91713" w:rsidP="002A6FB3">
      <w:pPr>
        <w:keepNext/>
        <w:keepLines/>
        <w:jc w:val="center"/>
        <w:rPr>
          <w:rFonts w:ascii="Tahoma" w:hAnsi="Tahoma" w:cs="Tahoma"/>
        </w:rPr>
      </w:pPr>
      <w:r w:rsidRPr="003C5E66">
        <w:rPr>
          <w:rFonts w:ascii="Tahoma" w:hAnsi="Tahoma" w:cs="Tahoma"/>
        </w:rPr>
        <w:t xml:space="preserve">Izjavljamo, da smo   </w:t>
      </w:r>
      <w:r w:rsidRPr="003C5E66">
        <w:rPr>
          <w:rFonts w:ascii="Tahoma" w:hAnsi="Tahoma" w:cs="Tahoma"/>
          <w:b/>
          <w:i/>
        </w:rPr>
        <w:t>javni  /  zasebni</w:t>
      </w:r>
      <w:r w:rsidRPr="003C5E66">
        <w:rPr>
          <w:rFonts w:ascii="Tahoma" w:hAnsi="Tahoma" w:cs="Tahoma"/>
        </w:rPr>
        <w:t xml:space="preserve">   naročnik. (Ustrezno obkrožite)</w:t>
      </w:r>
    </w:p>
    <w:p w14:paraId="4B3A97B5" w14:textId="77777777" w:rsidR="00B91713" w:rsidRPr="003C5E66" w:rsidRDefault="00B91713" w:rsidP="002A6FB3">
      <w:pPr>
        <w:keepNext/>
        <w:keepLines/>
        <w:rPr>
          <w:rFonts w:ascii="Tahoma" w:hAnsi="Tahoma" w:cs="Tahoma"/>
        </w:rPr>
      </w:pPr>
    </w:p>
    <w:p w14:paraId="21DADF03" w14:textId="77777777" w:rsidR="00B91713" w:rsidRPr="003C5E66" w:rsidRDefault="00B91713" w:rsidP="002A6FB3">
      <w:pPr>
        <w:keepNext/>
        <w:keepLines/>
        <w:rPr>
          <w:rFonts w:ascii="Tahoma" w:hAnsi="Tahoma" w:cs="Tahoma"/>
        </w:rPr>
      </w:pPr>
      <w:r w:rsidRPr="003C5E66">
        <w:rPr>
          <w:rFonts w:ascii="Tahoma" w:hAnsi="Tahoma" w:cs="Tahoma"/>
        </w:rPr>
        <w:t>Izdajatelj reference</w:t>
      </w:r>
    </w:p>
    <w:p w14:paraId="64AA2AEA" w14:textId="77777777" w:rsidR="00B91713" w:rsidRPr="003C5E66" w:rsidRDefault="00B91713" w:rsidP="002A6FB3">
      <w:pPr>
        <w:keepNext/>
        <w:keepLines/>
        <w:rPr>
          <w:rFonts w:ascii="Tahoma" w:hAnsi="Tahoma" w:cs="Tahoma"/>
        </w:rPr>
      </w:pPr>
      <w:r w:rsidRPr="003C5E66">
        <w:rPr>
          <w:rFonts w:ascii="Tahoma" w:hAnsi="Tahoma" w:cs="Tahoma"/>
        </w:rPr>
        <w:t xml:space="preserve"> </w:t>
      </w:r>
    </w:p>
    <w:p w14:paraId="6F3D2F04" w14:textId="77777777" w:rsidR="00B91713" w:rsidRPr="003C5E66" w:rsidRDefault="00B91713" w:rsidP="002A6FB3">
      <w:pPr>
        <w:keepNext/>
        <w:keepLines/>
        <w:rPr>
          <w:rFonts w:ascii="Tahoma" w:hAnsi="Tahoma" w:cs="Tahoma"/>
        </w:rPr>
      </w:pPr>
      <w:r w:rsidRPr="003C5E66">
        <w:rPr>
          <w:rFonts w:ascii="Tahoma" w:hAnsi="Tahoma" w:cs="Tahoma"/>
        </w:rPr>
        <w:t>__________________________________                 Žig                               _______________</w:t>
      </w:r>
    </w:p>
    <w:p w14:paraId="1941AEC2" w14:textId="77777777" w:rsidR="00B91713" w:rsidRPr="003C5E66" w:rsidRDefault="00B91713" w:rsidP="002A6FB3">
      <w:pPr>
        <w:keepNext/>
        <w:keepLines/>
        <w:rPr>
          <w:rFonts w:ascii="Tahoma" w:hAnsi="Tahoma" w:cs="Tahoma"/>
        </w:rPr>
      </w:pPr>
      <w:r w:rsidRPr="003C5E66">
        <w:rPr>
          <w:rFonts w:ascii="Tahoma" w:hAnsi="Tahoma" w:cs="Tahoma"/>
        </w:rPr>
        <w:t xml:space="preserve">( </w:t>
      </w:r>
      <w:r w:rsidR="00640F8D">
        <w:rPr>
          <w:rFonts w:ascii="Tahoma" w:hAnsi="Tahoma" w:cs="Tahoma"/>
        </w:rPr>
        <w:t xml:space="preserve">Ime in priimek ter </w:t>
      </w:r>
      <w:r w:rsidRPr="003C5E66">
        <w:rPr>
          <w:rFonts w:ascii="Tahoma" w:hAnsi="Tahoma" w:cs="Tahoma"/>
        </w:rPr>
        <w:t xml:space="preserve">podpis odgovorne osebe)                                                (kraj in datum) </w:t>
      </w:r>
    </w:p>
    <w:p w14:paraId="07D9F729" w14:textId="77777777" w:rsidR="00B91713" w:rsidRPr="003C5E66" w:rsidRDefault="00B91713" w:rsidP="002A6FB3">
      <w:pPr>
        <w:keepNext/>
        <w:keepLines/>
        <w:rPr>
          <w:rFonts w:ascii="Tahoma" w:hAnsi="Tahoma" w:cs="Tahoma"/>
        </w:rPr>
      </w:pPr>
    </w:p>
    <w:p w14:paraId="4FEB9997" w14:textId="77777777" w:rsidR="00B91713" w:rsidRPr="003C5E66" w:rsidRDefault="00B91713" w:rsidP="002A6FB3">
      <w:pPr>
        <w:keepNext/>
        <w:keepLines/>
        <w:jc w:val="both"/>
        <w:rPr>
          <w:rFonts w:ascii="Tahoma" w:hAnsi="Tahoma" w:cs="Tahoma"/>
          <w:i/>
          <w:sz w:val="18"/>
          <w:szCs w:val="18"/>
        </w:rPr>
      </w:pPr>
      <w:r w:rsidRPr="003C5E66">
        <w:rPr>
          <w:rFonts w:ascii="Tahoma" w:hAnsi="Tahoma" w:cs="Tahoma"/>
          <w:b/>
          <w:i/>
          <w:sz w:val="18"/>
          <w:szCs w:val="18"/>
        </w:rPr>
        <w:t>Opomba</w:t>
      </w:r>
      <w:r w:rsidRPr="003C5E66">
        <w:rPr>
          <w:rFonts w:ascii="Tahoma" w:hAnsi="Tahoma" w:cs="Tahoma"/>
          <w:i/>
          <w:sz w:val="18"/>
          <w:szCs w:val="18"/>
        </w:rPr>
        <w:t>: Obrazec se po potrebi fotokopira.</w:t>
      </w:r>
    </w:p>
    <w:p w14:paraId="1C700A74" w14:textId="77777777" w:rsidR="00801AFA" w:rsidRPr="003C5E66" w:rsidRDefault="00801AFA" w:rsidP="002A6FB3">
      <w:pPr>
        <w:keepNext/>
        <w:keepLines/>
        <w:rPr>
          <w:rFonts w:ascii="Tahoma" w:hAnsi="Tahoma" w:cs="Tahoma"/>
        </w:rPr>
      </w:pPr>
    </w:p>
    <w:p w14:paraId="114DBA64" w14:textId="77777777" w:rsidR="00CB23D7" w:rsidRPr="003C5E66" w:rsidRDefault="00CB23D7" w:rsidP="002A6FB3">
      <w:pPr>
        <w:keepNext/>
        <w:keepLines/>
        <w:rPr>
          <w:rFonts w:ascii="Tahoma" w:hAnsi="Tahoma" w:cs="Tahoma"/>
        </w:rPr>
      </w:pPr>
    </w:p>
    <w:p w14:paraId="6DF45548" w14:textId="77777777" w:rsidR="00CB23D7" w:rsidRPr="003C5E66" w:rsidRDefault="00CB23D7" w:rsidP="002A6FB3">
      <w:pPr>
        <w:keepNext/>
        <w:keepLines/>
        <w:rPr>
          <w:rFonts w:ascii="Tahoma" w:hAnsi="Tahoma" w:cs="Tahoma"/>
        </w:rPr>
      </w:pPr>
    </w:p>
    <w:p w14:paraId="5178ABE2" w14:textId="77777777" w:rsidR="00CB23D7" w:rsidRDefault="00CB23D7" w:rsidP="002A6FB3">
      <w:pPr>
        <w:keepNext/>
        <w:keepLines/>
        <w:rPr>
          <w:rFonts w:ascii="Tahoma" w:hAnsi="Tahoma" w:cs="Tahoma"/>
        </w:rPr>
      </w:pPr>
    </w:p>
    <w:p w14:paraId="1D66D957" w14:textId="77777777" w:rsidR="00640F8D" w:rsidRDefault="00640F8D" w:rsidP="002A6FB3">
      <w:pPr>
        <w:keepNext/>
        <w:keepLines/>
        <w:rPr>
          <w:rFonts w:ascii="Tahoma" w:hAnsi="Tahoma" w:cs="Tahoma"/>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8217"/>
        <w:gridCol w:w="1503"/>
      </w:tblGrid>
      <w:tr w:rsidR="001D25C0" w:rsidRPr="003C5E66" w14:paraId="68A67A6D" w14:textId="77777777" w:rsidTr="00D9683B">
        <w:tc>
          <w:tcPr>
            <w:tcW w:w="8217" w:type="dxa"/>
            <w:tcBorders>
              <w:top w:val="single" w:sz="4" w:space="0" w:color="auto"/>
              <w:left w:val="single" w:sz="4" w:space="0" w:color="auto"/>
              <w:bottom w:val="single" w:sz="4" w:space="0" w:color="auto"/>
              <w:right w:val="single" w:sz="4" w:space="0" w:color="808080"/>
            </w:tcBorders>
          </w:tcPr>
          <w:p w14:paraId="37F97334" w14:textId="77777777" w:rsidR="001D25C0" w:rsidRPr="003C5E66" w:rsidRDefault="001D25C0" w:rsidP="00531C36">
            <w:pPr>
              <w:keepNext/>
              <w:keepLines/>
              <w:jc w:val="both"/>
              <w:rPr>
                <w:rFonts w:ascii="Tahoma" w:hAnsi="Tahoma" w:cs="Tahoma"/>
              </w:rPr>
            </w:pPr>
            <w:r w:rsidRPr="003C5E66">
              <w:rPr>
                <w:rFonts w:ascii="Tahoma" w:hAnsi="Tahoma" w:cs="Tahoma"/>
              </w:rPr>
              <w:lastRenderedPageBreak/>
              <w:t xml:space="preserve">POTRDITEV REFERENC S STRANI POSAMEZNIH NAROČNIKOV – Ponudnik </w:t>
            </w:r>
            <w:r>
              <w:rPr>
                <w:rFonts w:ascii="Tahoma" w:hAnsi="Tahoma" w:cs="Tahoma"/>
              </w:rPr>
              <w:t>–</w:t>
            </w:r>
            <w:r w:rsidRPr="003C5E66">
              <w:rPr>
                <w:rFonts w:ascii="Tahoma" w:hAnsi="Tahoma" w:cs="Tahoma"/>
              </w:rPr>
              <w:t xml:space="preserve"> </w:t>
            </w:r>
            <w:r>
              <w:rPr>
                <w:rFonts w:ascii="Tahoma" w:hAnsi="Tahoma" w:cs="Tahoma"/>
              </w:rPr>
              <w:t xml:space="preserve">javna </w:t>
            </w:r>
            <w:r w:rsidRPr="003C5E66">
              <w:rPr>
                <w:rFonts w:ascii="Tahoma" w:hAnsi="Tahoma" w:cs="Tahoma"/>
              </w:rPr>
              <w:t xml:space="preserve"> kanalizacij</w:t>
            </w:r>
            <w:r>
              <w:rPr>
                <w:rFonts w:ascii="Tahoma" w:hAnsi="Tahoma" w:cs="Tahoma"/>
              </w:rPr>
              <w:t>a – tlačni vod</w:t>
            </w:r>
            <w:r w:rsidR="00531C36">
              <w:rPr>
                <w:rFonts w:ascii="Tahoma" w:hAnsi="Tahoma" w:cs="Tahoma"/>
              </w:rPr>
              <w:t xml:space="preserve"> (alineja c)</w:t>
            </w:r>
          </w:p>
        </w:tc>
        <w:tc>
          <w:tcPr>
            <w:tcW w:w="1503" w:type="dxa"/>
            <w:tcBorders>
              <w:top w:val="single" w:sz="4" w:space="0" w:color="auto"/>
              <w:left w:val="single" w:sz="4" w:space="0" w:color="808080"/>
              <w:bottom w:val="single" w:sz="4" w:space="0" w:color="auto"/>
              <w:right w:val="single" w:sz="4" w:space="0" w:color="auto"/>
            </w:tcBorders>
            <w:hideMark/>
          </w:tcPr>
          <w:p w14:paraId="77C556F9" w14:textId="1AE430DB" w:rsidR="001D25C0" w:rsidRPr="003C5E66" w:rsidRDefault="001D25C0" w:rsidP="009C508C">
            <w:pPr>
              <w:keepNext/>
              <w:keepLines/>
              <w:rPr>
                <w:rFonts w:ascii="Tahoma" w:hAnsi="Tahoma" w:cs="Tahoma"/>
                <w:b/>
                <w:i/>
              </w:rPr>
            </w:pPr>
            <w:r w:rsidRPr="003C5E66">
              <w:rPr>
                <w:rFonts w:ascii="Tahoma" w:hAnsi="Tahoma" w:cs="Tahoma"/>
                <w:b/>
                <w:i/>
              </w:rPr>
              <w:t>Priloga 5/</w:t>
            </w:r>
            <w:r w:rsidR="009C508C">
              <w:rPr>
                <w:rFonts w:ascii="Tahoma" w:hAnsi="Tahoma" w:cs="Tahoma"/>
                <w:b/>
                <w:i/>
              </w:rPr>
              <w:t>2</w:t>
            </w:r>
          </w:p>
        </w:tc>
      </w:tr>
    </w:tbl>
    <w:p w14:paraId="55B39E0F" w14:textId="77777777" w:rsidR="001D25C0" w:rsidRPr="003C5E66" w:rsidRDefault="001D25C0" w:rsidP="001D25C0">
      <w:pPr>
        <w:keepNext/>
        <w:keepLines/>
        <w:tabs>
          <w:tab w:val="left" w:pos="993"/>
        </w:tabs>
        <w:ind w:left="993" w:hanging="993"/>
        <w:rPr>
          <w:rFonts w:ascii="Tahoma" w:hAnsi="Tahoma" w:cs="Tahoma"/>
          <w:b/>
        </w:rPr>
      </w:pPr>
      <w:r w:rsidRPr="003C5E66">
        <w:rPr>
          <w:rFonts w:ascii="Tahoma" w:hAnsi="Tahoma" w:cs="Tahoma"/>
          <w:b/>
        </w:rPr>
        <w:t>IZPOLNI PONUDNIK!!!!!!</w:t>
      </w:r>
    </w:p>
    <w:p w14:paraId="66C385F4" w14:textId="77777777" w:rsidR="001D25C0" w:rsidRPr="003C5E66" w:rsidRDefault="001D25C0" w:rsidP="001D25C0">
      <w:pPr>
        <w:keepNext/>
        <w:keepLines/>
        <w:rPr>
          <w:rFonts w:ascii="Tahoma" w:hAnsi="Tahoma" w:cs="Tahoma"/>
          <w:sz w:val="18"/>
        </w:rPr>
      </w:pPr>
    </w:p>
    <w:p w14:paraId="75F6E00B" w14:textId="77777777" w:rsidR="001D25C0" w:rsidRPr="003C5E66" w:rsidRDefault="001D25C0" w:rsidP="001D25C0">
      <w:pPr>
        <w:keepNext/>
        <w:keepLines/>
        <w:jc w:val="both"/>
        <w:rPr>
          <w:rFonts w:ascii="Tahoma" w:hAnsi="Tahoma" w:cs="Tahoma"/>
        </w:rPr>
      </w:pPr>
      <w:r w:rsidRPr="003C5E66">
        <w:rPr>
          <w:rFonts w:ascii="Tahoma" w:hAnsi="Tahoma" w:cs="Tahoma"/>
        </w:rPr>
        <w:t>Pod kazensko in materialno odgovornostjo izjavljamo, da so spodaj navedeni podatki o referenčnih delih resnični. Na podlagi poziva bomo naročniku v zahtevanem roku predložili dodatna dokazila o uspešni izvedbi navedenih referenčnih del.</w:t>
      </w:r>
    </w:p>
    <w:p w14:paraId="1AFDF03F" w14:textId="77777777" w:rsidR="001D25C0" w:rsidRPr="003C5E66" w:rsidRDefault="001D25C0" w:rsidP="001D25C0">
      <w:pPr>
        <w:keepNext/>
        <w:keepLines/>
        <w:rPr>
          <w:rFonts w:ascii="Tahoma" w:hAnsi="Tahoma" w:cs="Tahoma"/>
        </w:rPr>
      </w:pPr>
    </w:p>
    <w:tbl>
      <w:tblPr>
        <w:tblW w:w="9645"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546"/>
        <w:gridCol w:w="6099"/>
      </w:tblGrid>
      <w:tr w:rsidR="001D25C0" w:rsidRPr="003C5E66" w14:paraId="769804B2" w14:textId="77777777" w:rsidTr="00D9683B">
        <w:trPr>
          <w:trHeight w:val="310"/>
        </w:trPr>
        <w:tc>
          <w:tcPr>
            <w:tcW w:w="3546" w:type="dxa"/>
            <w:tcBorders>
              <w:top w:val="single" w:sz="2" w:space="0" w:color="auto"/>
              <w:left w:val="single" w:sz="2" w:space="0" w:color="auto"/>
              <w:bottom w:val="single" w:sz="2" w:space="0" w:color="auto"/>
              <w:right w:val="single" w:sz="2" w:space="0" w:color="auto"/>
            </w:tcBorders>
            <w:vAlign w:val="center"/>
            <w:hideMark/>
          </w:tcPr>
          <w:p w14:paraId="1AF66A3E" w14:textId="77777777" w:rsidR="001D25C0" w:rsidRPr="003C5E66" w:rsidRDefault="001D25C0" w:rsidP="00D9683B">
            <w:pPr>
              <w:keepNext/>
              <w:keepLines/>
              <w:rPr>
                <w:rFonts w:ascii="Tahoma" w:hAnsi="Tahoma" w:cs="Tahoma"/>
              </w:rPr>
            </w:pPr>
            <w:r w:rsidRPr="003C5E66">
              <w:rPr>
                <w:rFonts w:ascii="Tahoma" w:hAnsi="Tahoma" w:cs="Tahoma"/>
              </w:rPr>
              <w:t>Investitor del (naročnik oz. plačnik):</w:t>
            </w:r>
          </w:p>
        </w:tc>
        <w:tc>
          <w:tcPr>
            <w:tcW w:w="6099" w:type="dxa"/>
            <w:tcBorders>
              <w:top w:val="single" w:sz="2" w:space="0" w:color="auto"/>
              <w:left w:val="single" w:sz="2" w:space="0" w:color="auto"/>
              <w:bottom w:val="single" w:sz="2" w:space="0" w:color="auto"/>
              <w:right w:val="single" w:sz="2" w:space="0" w:color="auto"/>
            </w:tcBorders>
          </w:tcPr>
          <w:p w14:paraId="7A569FB1" w14:textId="77777777" w:rsidR="001D25C0" w:rsidRPr="003C5E66" w:rsidRDefault="001D25C0" w:rsidP="00D9683B">
            <w:pPr>
              <w:keepNext/>
              <w:keepLines/>
              <w:rPr>
                <w:rFonts w:ascii="Tahoma" w:hAnsi="Tahoma" w:cs="Tahoma"/>
              </w:rPr>
            </w:pPr>
          </w:p>
          <w:p w14:paraId="68393AF7" w14:textId="77777777" w:rsidR="001D25C0" w:rsidRPr="003C5E66" w:rsidRDefault="001D25C0" w:rsidP="00D9683B">
            <w:pPr>
              <w:keepNext/>
              <w:keepLines/>
              <w:rPr>
                <w:rFonts w:ascii="Tahoma" w:hAnsi="Tahoma" w:cs="Tahoma"/>
              </w:rPr>
            </w:pPr>
          </w:p>
        </w:tc>
      </w:tr>
      <w:tr w:rsidR="001D25C0" w:rsidRPr="003C5E66" w14:paraId="4C2FE0F3" w14:textId="77777777" w:rsidTr="00D9683B">
        <w:trPr>
          <w:trHeight w:val="375"/>
        </w:trPr>
        <w:tc>
          <w:tcPr>
            <w:tcW w:w="3546" w:type="dxa"/>
            <w:tcBorders>
              <w:top w:val="single" w:sz="2" w:space="0" w:color="auto"/>
              <w:left w:val="single" w:sz="2" w:space="0" w:color="auto"/>
              <w:bottom w:val="single" w:sz="2" w:space="0" w:color="auto"/>
              <w:right w:val="single" w:sz="2" w:space="0" w:color="auto"/>
            </w:tcBorders>
            <w:vAlign w:val="center"/>
            <w:hideMark/>
          </w:tcPr>
          <w:p w14:paraId="40F9213E" w14:textId="77777777" w:rsidR="001D25C0" w:rsidRPr="003C5E66" w:rsidRDefault="001D25C0" w:rsidP="00D9683B">
            <w:pPr>
              <w:keepNext/>
              <w:keepLines/>
              <w:rPr>
                <w:rFonts w:ascii="Tahoma" w:hAnsi="Tahoma" w:cs="Tahoma"/>
              </w:rPr>
            </w:pPr>
            <w:r w:rsidRPr="003C5E66">
              <w:rPr>
                <w:rFonts w:ascii="Tahoma" w:hAnsi="Tahoma" w:cs="Tahoma"/>
              </w:rPr>
              <w:t>Naslov:</w:t>
            </w:r>
          </w:p>
        </w:tc>
        <w:tc>
          <w:tcPr>
            <w:tcW w:w="6099" w:type="dxa"/>
            <w:tcBorders>
              <w:top w:val="single" w:sz="2" w:space="0" w:color="auto"/>
              <w:left w:val="single" w:sz="2" w:space="0" w:color="auto"/>
              <w:bottom w:val="single" w:sz="2" w:space="0" w:color="auto"/>
              <w:right w:val="single" w:sz="2" w:space="0" w:color="auto"/>
            </w:tcBorders>
          </w:tcPr>
          <w:p w14:paraId="307D15AD" w14:textId="77777777" w:rsidR="001D25C0" w:rsidRPr="003C5E66" w:rsidRDefault="001D25C0" w:rsidP="00D9683B">
            <w:pPr>
              <w:keepNext/>
              <w:keepLines/>
              <w:rPr>
                <w:rFonts w:ascii="Tahoma" w:hAnsi="Tahoma" w:cs="Tahoma"/>
              </w:rPr>
            </w:pPr>
          </w:p>
          <w:p w14:paraId="49B552A2" w14:textId="77777777" w:rsidR="001D25C0" w:rsidRPr="003C5E66" w:rsidRDefault="001D25C0" w:rsidP="00D9683B">
            <w:pPr>
              <w:keepNext/>
              <w:keepLines/>
              <w:rPr>
                <w:rFonts w:ascii="Tahoma" w:hAnsi="Tahoma" w:cs="Tahoma"/>
              </w:rPr>
            </w:pPr>
          </w:p>
        </w:tc>
      </w:tr>
      <w:tr w:rsidR="001D25C0" w:rsidRPr="003C5E66" w14:paraId="51995EB2" w14:textId="77777777" w:rsidTr="00D9683B">
        <w:trPr>
          <w:trHeight w:val="500"/>
        </w:trPr>
        <w:tc>
          <w:tcPr>
            <w:tcW w:w="3546" w:type="dxa"/>
            <w:tcBorders>
              <w:top w:val="single" w:sz="2" w:space="0" w:color="auto"/>
              <w:left w:val="single" w:sz="2" w:space="0" w:color="auto"/>
              <w:bottom w:val="single" w:sz="2" w:space="0" w:color="auto"/>
              <w:right w:val="single" w:sz="2" w:space="0" w:color="auto"/>
            </w:tcBorders>
            <w:vAlign w:val="center"/>
            <w:hideMark/>
          </w:tcPr>
          <w:p w14:paraId="63D5AAC8" w14:textId="77777777" w:rsidR="001D25C0" w:rsidRPr="003C5E66" w:rsidRDefault="001D25C0" w:rsidP="00D9683B">
            <w:pPr>
              <w:keepNext/>
              <w:keepLines/>
              <w:rPr>
                <w:rFonts w:ascii="Tahoma" w:hAnsi="Tahoma" w:cs="Tahoma"/>
              </w:rPr>
            </w:pPr>
            <w:r w:rsidRPr="003C5E66">
              <w:rPr>
                <w:rFonts w:ascii="Tahoma" w:hAnsi="Tahoma" w:cs="Tahoma"/>
              </w:rPr>
              <w:t>Izvajalec:</w:t>
            </w:r>
          </w:p>
        </w:tc>
        <w:tc>
          <w:tcPr>
            <w:tcW w:w="6099" w:type="dxa"/>
            <w:tcBorders>
              <w:top w:val="single" w:sz="2" w:space="0" w:color="auto"/>
              <w:left w:val="single" w:sz="2" w:space="0" w:color="auto"/>
              <w:bottom w:val="single" w:sz="2" w:space="0" w:color="auto"/>
              <w:right w:val="single" w:sz="2" w:space="0" w:color="auto"/>
            </w:tcBorders>
          </w:tcPr>
          <w:p w14:paraId="1705B910" w14:textId="77777777" w:rsidR="001D25C0" w:rsidRPr="003C5E66" w:rsidRDefault="001D25C0" w:rsidP="00D9683B">
            <w:pPr>
              <w:keepNext/>
              <w:keepLines/>
              <w:rPr>
                <w:rFonts w:ascii="Tahoma" w:hAnsi="Tahoma" w:cs="Tahoma"/>
              </w:rPr>
            </w:pPr>
          </w:p>
        </w:tc>
      </w:tr>
      <w:tr w:rsidR="001D25C0" w:rsidRPr="003C5E66" w14:paraId="049C2F75" w14:textId="77777777" w:rsidTr="00D9683B">
        <w:trPr>
          <w:trHeight w:val="423"/>
        </w:trPr>
        <w:tc>
          <w:tcPr>
            <w:tcW w:w="3546" w:type="dxa"/>
            <w:tcBorders>
              <w:top w:val="single" w:sz="2" w:space="0" w:color="auto"/>
              <w:left w:val="single" w:sz="2" w:space="0" w:color="auto"/>
              <w:bottom w:val="single" w:sz="2" w:space="0" w:color="auto"/>
              <w:right w:val="single" w:sz="2" w:space="0" w:color="auto"/>
            </w:tcBorders>
            <w:vAlign w:val="center"/>
            <w:hideMark/>
          </w:tcPr>
          <w:p w14:paraId="03D2C23C" w14:textId="77777777" w:rsidR="001D25C0" w:rsidRPr="003C5E66" w:rsidRDefault="001D25C0" w:rsidP="00D9683B">
            <w:pPr>
              <w:keepNext/>
              <w:keepLines/>
              <w:rPr>
                <w:rFonts w:ascii="Tahoma" w:hAnsi="Tahoma" w:cs="Tahoma"/>
              </w:rPr>
            </w:pPr>
            <w:r w:rsidRPr="003C5E66">
              <w:rPr>
                <w:rFonts w:ascii="Tahoma" w:hAnsi="Tahoma" w:cs="Tahoma"/>
              </w:rPr>
              <w:t>Kontaktna oseba investitorja:</w:t>
            </w:r>
          </w:p>
        </w:tc>
        <w:tc>
          <w:tcPr>
            <w:tcW w:w="6099" w:type="dxa"/>
            <w:tcBorders>
              <w:top w:val="single" w:sz="2" w:space="0" w:color="auto"/>
              <w:left w:val="single" w:sz="2" w:space="0" w:color="auto"/>
              <w:bottom w:val="single" w:sz="2" w:space="0" w:color="auto"/>
              <w:right w:val="single" w:sz="2" w:space="0" w:color="auto"/>
            </w:tcBorders>
          </w:tcPr>
          <w:p w14:paraId="47723D08" w14:textId="77777777" w:rsidR="001D25C0" w:rsidRPr="003C5E66" w:rsidRDefault="001D25C0" w:rsidP="00D9683B">
            <w:pPr>
              <w:keepNext/>
              <w:keepLines/>
              <w:rPr>
                <w:rFonts w:ascii="Tahoma" w:hAnsi="Tahoma" w:cs="Tahoma"/>
              </w:rPr>
            </w:pPr>
          </w:p>
        </w:tc>
      </w:tr>
      <w:tr w:rsidR="001D25C0" w:rsidRPr="003C5E66" w14:paraId="229A2F60" w14:textId="77777777" w:rsidTr="00D9683B">
        <w:trPr>
          <w:trHeight w:val="570"/>
        </w:trPr>
        <w:tc>
          <w:tcPr>
            <w:tcW w:w="3546" w:type="dxa"/>
            <w:tcBorders>
              <w:top w:val="single" w:sz="2" w:space="0" w:color="auto"/>
              <w:left w:val="single" w:sz="2" w:space="0" w:color="auto"/>
              <w:bottom w:val="single" w:sz="2" w:space="0" w:color="auto"/>
              <w:right w:val="single" w:sz="2" w:space="0" w:color="auto"/>
            </w:tcBorders>
            <w:vAlign w:val="center"/>
            <w:hideMark/>
          </w:tcPr>
          <w:p w14:paraId="76D53CEB" w14:textId="77777777" w:rsidR="001D25C0" w:rsidRPr="003C5E66" w:rsidRDefault="001D25C0" w:rsidP="00D9683B">
            <w:pPr>
              <w:keepNext/>
              <w:keepLines/>
              <w:rPr>
                <w:rFonts w:ascii="Tahoma" w:hAnsi="Tahoma" w:cs="Tahoma"/>
              </w:rPr>
            </w:pPr>
            <w:r w:rsidRPr="003C5E66">
              <w:rPr>
                <w:rFonts w:ascii="Tahoma" w:hAnsi="Tahoma" w:cs="Tahoma"/>
              </w:rPr>
              <w:t>Telefonska številka/elektronska pošta  investitorja:</w:t>
            </w:r>
          </w:p>
        </w:tc>
        <w:tc>
          <w:tcPr>
            <w:tcW w:w="6099" w:type="dxa"/>
            <w:tcBorders>
              <w:top w:val="single" w:sz="2" w:space="0" w:color="auto"/>
              <w:left w:val="single" w:sz="2" w:space="0" w:color="auto"/>
              <w:bottom w:val="single" w:sz="2" w:space="0" w:color="auto"/>
              <w:right w:val="single" w:sz="2" w:space="0" w:color="auto"/>
            </w:tcBorders>
          </w:tcPr>
          <w:p w14:paraId="6D8F0405" w14:textId="77777777" w:rsidR="001D25C0" w:rsidRPr="003C5E66" w:rsidRDefault="001D25C0" w:rsidP="00D9683B">
            <w:pPr>
              <w:keepNext/>
              <w:keepLines/>
              <w:rPr>
                <w:rFonts w:ascii="Tahoma" w:hAnsi="Tahoma" w:cs="Tahoma"/>
              </w:rPr>
            </w:pPr>
          </w:p>
        </w:tc>
      </w:tr>
      <w:tr w:rsidR="001D25C0" w:rsidRPr="003C5E66" w14:paraId="39BE2505" w14:textId="77777777" w:rsidTr="00D9683B">
        <w:trPr>
          <w:cantSplit/>
          <w:trHeight w:val="358"/>
        </w:trPr>
        <w:tc>
          <w:tcPr>
            <w:tcW w:w="3546" w:type="dxa"/>
            <w:tcBorders>
              <w:top w:val="single" w:sz="2" w:space="0" w:color="auto"/>
              <w:left w:val="single" w:sz="2" w:space="0" w:color="auto"/>
              <w:bottom w:val="single" w:sz="2" w:space="0" w:color="auto"/>
              <w:right w:val="single" w:sz="2" w:space="0" w:color="auto"/>
            </w:tcBorders>
            <w:vAlign w:val="center"/>
            <w:hideMark/>
          </w:tcPr>
          <w:p w14:paraId="10183D96" w14:textId="77777777" w:rsidR="001D25C0" w:rsidRPr="003C5E66" w:rsidRDefault="001D25C0" w:rsidP="00D9683B">
            <w:pPr>
              <w:keepNext/>
              <w:keepLines/>
              <w:rPr>
                <w:rFonts w:ascii="Tahoma" w:hAnsi="Tahoma" w:cs="Tahoma"/>
              </w:rPr>
            </w:pPr>
            <w:r w:rsidRPr="003C5E66">
              <w:rPr>
                <w:rFonts w:ascii="Tahoma" w:hAnsi="Tahoma" w:cs="Tahoma"/>
              </w:rPr>
              <w:t>Mesec in leto izvedbe:</w:t>
            </w:r>
          </w:p>
        </w:tc>
        <w:tc>
          <w:tcPr>
            <w:tcW w:w="6099" w:type="dxa"/>
            <w:tcBorders>
              <w:top w:val="single" w:sz="2" w:space="0" w:color="auto"/>
              <w:left w:val="single" w:sz="2" w:space="0" w:color="auto"/>
              <w:bottom w:val="single" w:sz="2" w:space="0" w:color="auto"/>
              <w:right w:val="single" w:sz="2" w:space="0" w:color="auto"/>
            </w:tcBorders>
            <w:vAlign w:val="bottom"/>
          </w:tcPr>
          <w:p w14:paraId="0CFF5074" w14:textId="77777777" w:rsidR="001D25C0" w:rsidRPr="003C5E66" w:rsidRDefault="001D25C0" w:rsidP="00D9683B">
            <w:pPr>
              <w:keepNext/>
              <w:keepLines/>
              <w:rPr>
                <w:rFonts w:ascii="Tahoma" w:hAnsi="Tahoma" w:cs="Tahoma"/>
              </w:rPr>
            </w:pPr>
            <w:r w:rsidRPr="003C5E66">
              <w:rPr>
                <w:rFonts w:ascii="Tahoma" w:hAnsi="Tahoma" w:cs="Tahoma"/>
              </w:rPr>
              <w:t xml:space="preserve"> Od  __________________         do_________________</w:t>
            </w:r>
          </w:p>
        </w:tc>
      </w:tr>
      <w:tr w:rsidR="001D25C0" w:rsidRPr="003C5E66" w14:paraId="636CDBBC" w14:textId="77777777" w:rsidTr="00D9683B">
        <w:trPr>
          <w:trHeight w:val="363"/>
        </w:trPr>
        <w:tc>
          <w:tcPr>
            <w:tcW w:w="3546" w:type="dxa"/>
            <w:tcBorders>
              <w:top w:val="single" w:sz="2" w:space="0" w:color="auto"/>
              <w:left w:val="single" w:sz="2" w:space="0" w:color="auto"/>
              <w:bottom w:val="single" w:sz="2" w:space="0" w:color="auto"/>
              <w:right w:val="single" w:sz="2" w:space="0" w:color="auto"/>
            </w:tcBorders>
            <w:vAlign w:val="center"/>
            <w:hideMark/>
          </w:tcPr>
          <w:p w14:paraId="4E9EF11B" w14:textId="77777777" w:rsidR="001D25C0" w:rsidRPr="003C5E66" w:rsidRDefault="001D25C0" w:rsidP="00D9683B">
            <w:pPr>
              <w:keepNext/>
              <w:keepLines/>
              <w:rPr>
                <w:rFonts w:ascii="Tahoma" w:hAnsi="Tahoma" w:cs="Tahoma"/>
              </w:rPr>
            </w:pPr>
            <w:r w:rsidRPr="003C5E66">
              <w:rPr>
                <w:rFonts w:ascii="Tahoma" w:hAnsi="Tahoma" w:cs="Tahoma"/>
              </w:rPr>
              <w:t>Kraj izvedbe:</w:t>
            </w:r>
          </w:p>
        </w:tc>
        <w:tc>
          <w:tcPr>
            <w:tcW w:w="6099" w:type="dxa"/>
            <w:tcBorders>
              <w:top w:val="single" w:sz="2" w:space="0" w:color="auto"/>
              <w:left w:val="single" w:sz="2" w:space="0" w:color="auto"/>
              <w:bottom w:val="single" w:sz="4" w:space="0" w:color="auto"/>
              <w:right w:val="single" w:sz="2" w:space="0" w:color="auto"/>
            </w:tcBorders>
            <w:vAlign w:val="center"/>
          </w:tcPr>
          <w:p w14:paraId="42946CCE" w14:textId="77777777" w:rsidR="001D25C0" w:rsidRPr="003C5E66" w:rsidRDefault="001D25C0" w:rsidP="00D9683B">
            <w:pPr>
              <w:keepNext/>
              <w:keepLines/>
              <w:rPr>
                <w:rFonts w:ascii="Tahoma" w:hAnsi="Tahoma" w:cs="Tahoma"/>
              </w:rPr>
            </w:pPr>
          </w:p>
          <w:p w14:paraId="531EE610" w14:textId="77777777" w:rsidR="001D25C0" w:rsidRPr="003C5E66" w:rsidRDefault="001D25C0" w:rsidP="00D9683B">
            <w:pPr>
              <w:keepNext/>
              <w:keepLines/>
              <w:rPr>
                <w:rFonts w:ascii="Tahoma" w:hAnsi="Tahoma" w:cs="Tahoma"/>
              </w:rPr>
            </w:pPr>
          </w:p>
        </w:tc>
      </w:tr>
      <w:tr w:rsidR="001D25C0" w:rsidRPr="003C5E66" w14:paraId="6C311098" w14:textId="77777777" w:rsidTr="00D9683B">
        <w:trPr>
          <w:trHeight w:val="201"/>
        </w:trPr>
        <w:tc>
          <w:tcPr>
            <w:tcW w:w="3546" w:type="dxa"/>
            <w:tcBorders>
              <w:top w:val="single" w:sz="2" w:space="0" w:color="auto"/>
              <w:left w:val="single" w:sz="2" w:space="0" w:color="auto"/>
              <w:right w:val="single" w:sz="2" w:space="0" w:color="auto"/>
            </w:tcBorders>
            <w:vAlign w:val="center"/>
          </w:tcPr>
          <w:p w14:paraId="6236B906" w14:textId="77777777" w:rsidR="001D25C0" w:rsidRPr="003C5E66" w:rsidRDefault="001D25C0" w:rsidP="00D9683B">
            <w:pPr>
              <w:keepNext/>
              <w:keepLines/>
              <w:shd w:val="clear" w:color="auto" w:fill="FFFFFF"/>
              <w:tabs>
                <w:tab w:val="left" w:pos="0"/>
              </w:tabs>
              <w:ind w:right="6"/>
              <w:jc w:val="both"/>
              <w:rPr>
                <w:rFonts w:ascii="Tahoma" w:hAnsi="Tahoma" w:cs="Tahoma"/>
              </w:rPr>
            </w:pPr>
            <w:r w:rsidRPr="003C5E66">
              <w:rPr>
                <w:rFonts w:ascii="Tahoma" w:hAnsi="Tahoma" w:cs="Tahoma"/>
              </w:rPr>
              <w:t xml:space="preserve">Uspešno izvedena in zaključena gradnja ali obnova javne kanalizacije </w:t>
            </w:r>
          </w:p>
        </w:tc>
        <w:tc>
          <w:tcPr>
            <w:tcW w:w="6099" w:type="dxa"/>
            <w:tcBorders>
              <w:top w:val="single" w:sz="2" w:space="0" w:color="auto"/>
              <w:left w:val="single" w:sz="2" w:space="0" w:color="auto"/>
              <w:bottom w:val="single" w:sz="2" w:space="0" w:color="auto"/>
              <w:right w:val="single" w:sz="2" w:space="0" w:color="auto"/>
            </w:tcBorders>
            <w:vAlign w:val="center"/>
          </w:tcPr>
          <w:p w14:paraId="68651370" w14:textId="77777777" w:rsidR="001D25C0" w:rsidRPr="003C5E66" w:rsidRDefault="001D25C0" w:rsidP="00D9683B">
            <w:pPr>
              <w:keepNext/>
              <w:keepLines/>
              <w:jc w:val="center"/>
              <w:rPr>
                <w:rFonts w:ascii="Tahoma" w:hAnsi="Tahoma" w:cs="Tahoma"/>
                <w:sz w:val="12"/>
                <w:szCs w:val="12"/>
              </w:rPr>
            </w:pPr>
          </w:p>
          <w:p w14:paraId="08A79DFC" w14:textId="77777777" w:rsidR="001D25C0" w:rsidRDefault="001D25C0" w:rsidP="00D9683B">
            <w:pPr>
              <w:keepNext/>
              <w:keepLines/>
              <w:jc w:val="center"/>
              <w:rPr>
                <w:rFonts w:ascii="Tahoma" w:hAnsi="Tahoma" w:cs="Tahoma"/>
              </w:rPr>
            </w:pPr>
            <w:r w:rsidRPr="003C5E66">
              <w:rPr>
                <w:rFonts w:ascii="Tahoma" w:hAnsi="Tahoma" w:cs="Tahoma"/>
              </w:rPr>
              <w:t xml:space="preserve">Gradnja  /  obnova  javne kanalizacije </w:t>
            </w:r>
            <w:r>
              <w:rPr>
                <w:rFonts w:ascii="Tahoma" w:hAnsi="Tahoma" w:cs="Tahoma"/>
              </w:rPr>
              <w:t>– tlačnega voda</w:t>
            </w:r>
            <w:r w:rsidRPr="003C5E66">
              <w:rPr>
                <w:rFonts w:ascii="Tahoma" w:hAnsi="Tahoma" w:cs="Tahoma"/>
              </w:rPr>
              <w:t xml:space="preserve">   (</w:t>
            </w:r>
            <w:r w:rsidRPr="003C5E66">
              <w:rPr>
                <w:rFonts w:ascii="Tahoma" w:hAnsi="Tahoma" w:cs="Tahoma"/>
                <w:b/>
              </w:rPr>
              <w:t>Obkroži!</w:t>
            </w:r>
            <w:r w:rsidRPr="003C5E66">
              <w:rPr>
                <w:rFonts w:ascii="Tahoma" w:hAnsi="Tahoma" w:cs="Tahoma"/>
              </w:rPr>
              <w:t>)</w:t>
            </w:r>
          </w:p>
          <w:p w14:paraId="21648E69" w14:textId="77777777" w:rsidR="001D25C0" w:rsidRDefault="001D25C0" w:rsidP="00D9683B">
            <w:pPr>
              <w:keepNext/>
              <w:keepLines/>
              <w:jc w:val="center"/>
              <w:rPr>
                <w:rFonts w:ascii="Tahoma" w:hAnsi="Tahoma" w:cs="Tahoma"/>
              </w:rPr>
            </w:pPr>
          </w:p>
          <w:p w14:paraId="475692A6" w14:textId="59DCCBBF" w:rsidR="001D25C0" w:rsidRPr="003C5E66" w:rsidRDefault="00384737" w:rsidP="009C508C">
            <w:pPr>
              <w:keepNext/>
              <w:keepLines/>
              <w:rPr>
                <w:rFonts w:ascii="Tahoma" w:hAnsi="Tahoma" w:cs="Tahoma"/>
              </w:rPr>
            </w:pPr>
            <w:r>
              <w:rPr>
                <w:rFonts w:ascii="Tahoma" w:hAnsi="Tahoma" w:cs="Tahoma"/>
              </w:rPr>
              <w:t>d</w:t>
            </w:r>
            <w:r w:rsidRPr="003C5E66">
              <w:rPr>
                <w:rFonts w:ascii="Tahoma" w:hAnsi="Tahoma" w:cs="Tahoma"/>
              </w:rPr>
              <w:t xml:space="preserve">olžina </w:t>
            </w:r>
            <w:r w:rsidR="001D25C0" w:rsidRPr="003C5E66">
              <w:rPr>
                <w:rFonts w:ascii="Tahoma" w:hAnsi="Tahoma" w:cs="Tahoma"/>
              </w:rPr>
              <w:t>______ (</w:t>
            </w:r>
            <w:r w:rsidR="001D25C0" w:rsidRPr="002E6E4A">
              <w:rPr>
                <w:rFonts w:ascii="Tahoma" w:hAnsi="Tahoma" w:cs="Tahoma"/>
                <w:i/>
              </w:rPr>
              <w:t>vpiši</w:t>
            </w:r>
            <w:r w:rsidR="001D25C0" w:rsidRPr="003C5E66">
              <w:rPr>
                <w:rFonts w:ascii="Tahoma" w:hAnsi="Tahoma" w:cs="Tahoma"/>
              </w:rPr>
              <w:t>) m</w:t>
            </w:r>
            <w:r>
              <w:rPr>
                <w:rFonts w:ascii="Tahoma" w:hAnsi="Tahoma" w:cs="Tahoma"/>
              </w:rPr>
              <w:t>, p</w:t>
            </w:r>
            <w:r w:rsidRPr="003C5E66">
              <w:rPr>
                <w:rFonts w:ascii="Tahoma" w:hAnsi="Tahoma" w:cs="Tahoma"/>
              </w:rPr>
              <w:t>remer _________</w:t>
            </w:r>
            <w:r>
              <w:rPr>
                <w:rFonts w:ascii="Tahoma" w:hAnsi="Tahoma" w:cs="Tahoma"/>
              </w:rPr>
              <w:t xml:space="preserve"> mm</w:t>
            </w:r>
            <w:r w:rsidRPr="003C5E66">
              <w:rPr>
                <w:rFonts w:ascii="Tahoma" w:hAnsi="Tahoma" w:cs="Tahoma"/>
              </w:rPr>
              <w:t xml:space="preserve"> (</w:t>
            </w:r>
            <w:r w:rsidRPr="002E6E4A">
              <w:rPr>
                <w:rFonts w:ascii="Tahoma" w:hAnsi="Tahoma" w:cs="Tahoma"/>
                <w:i/>
              </w:rPr>
              <w:t>vpiši</w:t>
            </w:r>
            <w:r w:rsidRPr="003C5E66">
              <w:rPr>
                <w:rFonts w:ascii="Tahoma" w:hAnsi="Tahoma" w:cs="Tahoma"/>
              </w:rPr>
              <w:t>)</w:t>
            </w:r>
            <w:r w:rsidR="001D25C0">
              <w:rPr>
                <w:rFonts w:ascii="Tahoma" w:hAnsi="Tahoma" w:cs="Tahoma"/>
              </w:rPr>
              <w:t xml:space="preserve">   </w:t>
            </w:r>
            <w:r>
              <w:rPr>
                <w:rFonts w:ascii="Tahoma" w:hAnsi="Tahoma" w:cs="Tahoma"/>
              </w:rPr>
              <w:t>črpališče V= _________</w:t>
            </w:r>
            <w:r w:rsidR="008D5237">
              <w:rPr>
                <w:rFonts w:ascii="Tahoma" w:hAnsi="Tahoma" w:cs="Tahoma"/>
              </w:rPr>
              <w:t xml:space="preserve"> </w:t>
            </w:r>
            <w:r>
              <w:rPr>
                <w:rFonts w:ascii="Tahoma" w:hAnsi="Tahoma" w:cs="Tahoma"/>
              </w:rPr>
              <w:t>, Q= ___________ (</w:t>
            </w:r>
            <w:r w:rsidRPr="009C508C">
              <w:rPr>
                <w:rFonts w:ascii="Tahoma" w:hAnsi="Tahoma" w:cs="Tahoma"/>
                <w:i/>
              </w:rPr>
              <w:t>vpiši</w:t>
            </w:r>
            <w:r>
              <w:rPr>
                <w:rFonts w:ascii="Tahoma" w:hAnsi="Tahoma" w:cs="Tahoma"/>
              </w:rPr>
              <w:t>)</w:t>
            </w:r>
          </w:p>
          <w:p w14:paraId="5F44C471" w14:textId="77777777" w:rsidR="001D25C0" w:rsidRPr="003C5E66" w:rsidRDefault="001D25C0" w:rsidP="00D9683B">
            <w:pPr>
              <w:keepNext/>
              <w:keepLines/>
              <w:ind w:left="360"/>
              <w:jc w:val="center"/>
              <w:rPr>
                <w:rFonts w:ascii="Tahoma" w:hAnsi="Tahoma" w:cs="Tahoma"/>
                <w:sz w:val="12"/>
                <w:szCs w:val="12"/>
              </w:rPr>
            </w:pPr>
          </w:p>
        </w:tc>
      </w:tr>
      <w:tr w:rsidR="001D25C0" w:rsidRPr="003C5E66" w14:paraId="3C099141" w14:textId="77777777" w:rsidTr="00D9683B">
        <w:trPr>
          <w:trHeight w:val="258"/>
        </w:trPr>
        <w:tc>
          <w:tcPr>
            <w:tcW w:w="3546" w:type="dxa"/>
            <w:tcBorders>
              <w:top w:val="single" w:sz="2" w:space="0" w:color="auto"/>
              <w:left w:val="single" w:sz="2" w:space="0" w:color="auto"/>
              <w:bottom w:val="single" w:sz="2" w:space="0" w:color="auto"/>
              <w:right w:val="single" w:sz="2" w:space="0" w:color="auto"/>
            </w:tcBorders>
            <w:vAlign w:val="center"/>
          </w:tcPr>
          <w:p w14:paraId="3156867D" w14:textId="77777777" w:rsidR="001D25C0" w:rsidRPr="003C5E66" w:rsidRDefault="001D25C0" w:rsidP="00D9683B">
            <w:pPr>
              <w:keepNext/>
              <w:keepLines/>
              <w:shd w:val="clear" w:color="auto" w:fill="FFFFFF"/>
              <w:tabs>
                <w:tab w:val="left" w:pos="0"/>
              </w:tabs>
              <w:ind w:right="6"/>
              <w:jc w:val="both"/>
              <w:rPr>
                <w:rFonts w:ascii="Tahoma" w:hAnsi="Tahoma" w:cs="Tahoma"/>
              </w:rPr>
            </w:pPr>
            <w:r w:rsidRPr="003C5E66">
              <w:rPr>
                <w:rFonts w:ascii="Tahoma" w:hAnsi="Tahoma" w:cs="Tahoma"/>
              </w:rPr>
              <w:t>Naziv projekta:</w:t>
            </w:r>
          </w:p>
        </w:tc>
        <w:tc>
          <w:tcPr>
            <w:tcW w:w="6099" w:type="dxa"/>
            <w:tcBorders>
              <w:top w:val="single" w:sz="2" w:space="0" w:color="auto"/>
              <w:left w:val="single" w:sz="2" w:space="0" w:color="auto"/>
              <w:bottom w:val="single" w:sz="2" w:space="0" w:color="auto"/>
              <w:right w:val="single" w:sz="2" w:space="0" w:color="auto"/>
            </w:tcBorders>
            <w:vAlign w:val="center"/>
          </w:tcPr>
          <w:p w14:paraId="5F723935" w14:textId="77777777" w:rsidR="001D25C0" w:rsidRPr="003C5E66" w:rsidRDefault="001D25C0" w:rsidP="00D9683B">
            <w:pPr>
              <w:keepNext/>
              <w:keepLines/>
              <w:jc w:val="center"/>
              <w:rPr>
                <w:rFonts w:ascii="Tahoma" w:hAnsi="Tahoma" w:cs="Tahoma"/>
              </w:rPr>
            </w:pPr>
          </w:p>
        </w:tc>
      </w:tr>
      <w:tr w:rsidR="001D25C0" w:rsidRPr="003C5E66" w14:paraId="157B3A81" w14:textId="77777777" w:rsidTr="00D9683B">
        <w:trPr>
          <w:trHeight w:val="1269"/>
        </w:trPr>
        <w:tc>
          <w:tcPr>
            <w:tcW w:w="3546" w:type="dxa"/>
            <w:tcBorders>
              <w:top w:val="single" w:sz="2" w:space="0" w:color="auto"/>
              <w:left w:val="single" w:sz="2" w:space="0" w:color="auto"/>
              <w:bottom w:val="single" w:sz="2" w:space="0" w:color="auto"/>
              <w:right w:val="single" w:sz="2" w:space="0" w:color="auto"/>
            </w:tcBorders>
            <w:vAlign w:val="center"/>
          </w:tcPr>
          <w:p w14:paraId="56162CC6" w14:textId="77777777" w:rsidR="001D25C0" w:rsidRPr="003C5E66" w:rsidRDefault="001D25C0" w:rsidP="00D9683B">
            <w:pPr>
              <w:keepNext/>
              <w:keepLines/>
              <w:shd w:val="clear" w:color="auto" w:fill="FFFFFF"/>
              <w:tabs>
                <w:tab w:val="left" w:pos="0"/>
              </w:tabs>
              <w:ind w:right="6"/>
              <w:jc w:val="both"/>
              <w:rPr>
                <w:rFonts w:ascii="Tahoma" w:hAnsi="Tahoma" w:cs="Tahoma"/>
              </w:rPr>
            </w:pPr>
            <w:r w:rsidRPr="003C5E66">
              <w:rPr>
                <w:rFonts w:ascii="Tahoma" w:hAnsi="Tahoma" w:cs="Tahoma"/>
              </w:rPr>
              <w:t>Kratek opis referenčnih del:</w:t>
            </w:r>
          </w:p>
        </w:tc>
        <w:tc>
          <w:tcPr>
            <w:tcW w:w="6099" w:type="dxa"/>
            <w:tcBorders>
              <w:top w:val="single" w:sz="2" w:space="0" w:color="auto"/>
              <w:left w:val="single" w:sz="2" w:space="0" w:color="auto"/>
              <w:bottom w:val="single" w:sz="4" w:space="0" w:color="auto"/>
              <w:right w:val="single" w:sz="2" w:space="0" w:color="auto"/>
            </w:tcBorders>
            <w:vAlign w:val="center"/>
          </w:tcPr>
          <w:p w14:paraId="2BC090AE" w14:textId="77777777" w:rsidR="001D25C0" w:rsidRPr="003C5E66" w:rsidRDefault="001D25C0" w:rsidP="00D9683B">
            <w:pPr>
              <w:keepNext/>
              <w:keepLines/>
              <w:jc w:val="center"/>
              <w:rPr>
                <w:rFonts w:ascii="Tahoma" w:hAnsi="Tahoma" w:cs="Tahoma"/>
              </w:rPr>
            </w:pPr>
          </w:p>
        </w:tc>
      </w:tr>
    </w:tbl>
    <w:p w14:paraId="338031CB" w14:textId="77777777" w:rsidR="001D25C0" w:rsidRPr="003C5E66" w:rsidRDefault="001D25C0" w:rsidP="001D25C0">
      <w:pPr>
        <w:keepNext/>
        <w:keepLines/>
        <w:rPr>
          <w:rFonts w:ascii="Tahoma" w:hAnsi="Tahoma" w:cs="Tahoma"/>
        </w:rPr>
      </w:pPr>
    </w:p>
    <w:tbl>
      <w:tblPr>
        <w:tblW w:w="9495" w:type="dxa"/>
        <w:tblInd w:w="30" w:type="dxa"/>
        <w:tblLayout w:type="fixed"/>
        <w:tblCellMar>
          <w:left w:w="30" w:type="dxa"/>
          <w:right w:w="30" w:type="dxa"/>
        </w:tblCellMar>
        <w:tblLook w:val="04A0" w:firstRow="1" w:lastRow="0" w:firstColumn="1" w:lastColumn="0" w:noHBand="0" w:noVBand="1"/>
      </w:tblPr>
      <w:tblGrid>
        <w:gridCol w:w="2409"/>
        <w:gridCol w:w="2692"/>
        <w:gridCol w:w="4394"/>
      </w:tblGrid>
      <w:tr w:rsidR="001D25C0" w:rsidRPr="003C5E66" w14:paraId="6F8A2338" w14:textId="77777777" w:rsidTr="00D9683B">
        <w:trPr>
          <w:trHeight w:val="235"/>
        </w:trPr>
        <w:tc>
          <w:tcPr>
            <w:tcW w:w="2410" w:type="dxa"/>
            <w:tcBorders>
              <w:top w:val="nil"/>
              <w:left w:val="nil"/>
              <w:bottom w:val="single" w:sz="4" w:space="0" w:color="auto"/>
              <w:right w:val="nil"/>
            </w:tcBorders>
          </w:tcPr>
          <w:p w14:paraId="580304CC" w14:textId="77777777" w:rsidR="001D25C0" w:rsidRPr="003C5E66" w:rsidRDefault="001D25C0" w:rsidP="00D9683B">
            <w:pPr>
              <w:keepNext/>
              <w:keepLines/>
              <w:jc w:val="both"/>
              <w:rPr>
                <w:rFonts w:ascii="Tahoma" w:hAnsi="Tahoma" w:cs="Tahoma"/>
                <w:snapToGrid w:val="0"/>
              </w:rPr>
            </w:pPr>
          </w:p>
        </w:tc>
        <w:tc>
          <w:tcPr>
            <w:tcW w:w="2693" w:type="dxa"/>
          </w:tcPr>
          <w:p w14:paraId="06DBEDF7" w14:textId="77777777" w:rsidR="001D25C0" w:rsidRPr="003C5E66" w:rsidRDefault="001D25C0" w:rsidP="00D9683B">
            <w:pPr>
              <w:keepNext/>
              <w:keepLines/>
              <w:jc w:val="center"/>
              <w:rPr>
                <w:rFonts w:ascii="Tahoma" w:hAnsi="Tahoma" w:cs="Tahoma"/>
                <w:snapToGrid w:val="0"/>
              </w:rPr>
            </w:pPr>
          </w:p>
        </w:tc>
        <w:tc>
          <w:tcPr>
            <w:tcW w:w="4395" w:type="dxa"/>
            <w:tcBorders>
              <w:top w:val="nil"/>
              <w:left w:val="nil"/>
              <w:bottom w:val="single" w:sz="4" w:space="0" w:color="auto"/>
              <w:right w:val="nil"/>
            </w:tcBorders>
          </w:tcPr>
          <w:p w14:paraId="3E44C6C4" w14:textId="77777777" w:rsidR="001D25C0" w:rsidRPr="003C5E66" w:rsidRDefault="001D25C0" w:rsidP="00D9683B">
            <w:pPr>
              <w:keepNext/>
              <w:keepLines/>
              <w:jc w:val="both"/>
              <w:rPr>
                <w:rFonts w:ascii="Tahoma" w:hAnsi="Tahoma" w:cs="Tahoma"/>
                <w:snapToGrid w:val="0"/>
                <w:sz w:val="28"/>
              </w:rPr>
            </w:pPr>
          </w:p>
        </w:tc>
      </w:tr>
      <w:tr w:rsidR="001D25C0" w:rsidRPr="003C5E66" w14:paraId="50EF1DC0" w14:textId="77777777" w:rsidTr="00D9683B">
        <w:trPr>
          <w:trHeight w:val="235"/>
        </w:trPr>
        <w:tc>
          <w:tcPr>
            <w:tcW w:w="2410" w:type="dxa"/>
            <w:tcBorders>
              <w:top w:val="single" w:sz="4" w:space="0" w:color="auto"/>
              <w:left w:val="nil"/>
              <w:bottom w:val="nil"/>
              <w:right w:val="nil"/>
            </w:tcBorders>
            <w:hideMark/>
          </w:tcPr>
          <w:p w14:paraId="21760944" w14:textId="77777777" w:rsidR="001D25C0" w:rsidRPr="003C5E66" w:rsidRDefault="001D25C0" w:rsidP="00D9683B">
            <w:pPr>
              <w:keepNext/>
              <w:keepLines/>
              <w:jc w:val="center"/>
              <w:rPr>
                <w:rFonts w:ascii="Tahoma" w:hAnsi="Tahoma" w:cs="Tahoma"/>
                <w:snapToGrid w:val="0"/>
              </w:rPr>
            </w:pPr>
            <w:r w:rsidRPr="003C5E66">
              <w:rPr>
                <w:rFonts w:ascii="Tahoma" w:hAnsi="Tahoma" w:cs="Tahoma"/>
                <w:snapToGrid w:val="0"/>
              </w:rPr>
              <w:t>(kraj, datum)</w:t>
            </w:r>
          </w:p>
        </w:tc>
        <w:tc>
          <w:tcPr>
            <w:tcW w:w="2693" w:type="dxa"/>
            <w:hideMark/>
          </w:tcPr>
          <w:p w14:paraId="484E3B29" w14:textId="77777777" w:rsidR="001D25C0" w:rsidRPr="003C5E66" w:rsidRDefault="001D25C0" w:rsidP="00D9683B">
            <w:pPr>
              <w:keepNext/>
              <w:keepLines/>
              <w:jc w:val="center"/>
              <w:rPr>
                <w:rFonts w:ascii="Tahoma" w:hAnsi="Tahoma" w:cs="Tahoma"/>
                <w:snapToGrid w:val="0"/>
              </w:rPr>
            </w:pPr>
            <w:r w:rsidRPr="003C5E66">
              <w:rPr>
                <w:rFonts w:ascii="Tahoma" w:hAnsi="Tahoma" w:cs="Tahoma"/>
                <w:snapToGrid w:val="0"/>
              </w:rPr>
              <w:t>žig</w:t>
            </w:r>
          </w:p>
        </w:tc>
        <w:tc>
          <w:tcPr>
            <w:tcW w:w="4395" w:type="dxa"/>
            <w:tcBorders>
              <w:top w:val="single" w:sz="4" w:space="0" w:color="auto"/>
              <w:left w:val="nil"/>
              <w:bottom w:val="nil"/>
              <w:right w:val="nil"/>
            </w:tcBorders>
            <w:hideMark/>
          </w:tcPr>
          <w:p w14:paraId="7C407C57" w14:textId="77777777" w:rsidR="001D25C0" w:rsidRPr="003C5E66" w:rsidRDefault="001D25C0" w:rsidP="00D9683B">
            <w:pPr>
              <w:keepNext/>
              <w:keepLines/>
              <w:jc w:val="center"/>
              <w:rPr>
                <w:rFonts w:ascii="Tahoma" w:hAnsi="Tahoma" w:cs="Tahoma"/>
                <w:snapToGrid w:val="0"/>
              </w:rPr>
            </w:pPr>
            <w:r w:rsidRPr="003C5E66">
              <w:rPr>
                <w:rFonts w:ascii="Tahoma" w:hAnsi="Tahoma" w:cs="Tahoma"/>
                <w:snapToGrid w:val="0"/>
              </w:rPr>
              <w:t>(</w:t>
            </w:r>
            <w:r>
              <w:rPr>
                <w:rFonts w:ascii="Tahoma" w:hAnsi="Tahoma" w:cs="Tahoma"/>
              </w:rPr>
              <w:t>Ime in priimek ter podpis ponudnika</w:t>
            </w:r>
            <w:r w:rsidRPr="003C5E66">
              <w:rPr>
                <w:rFonts w:ascii="Tahoma" w:hAnsi="Tahoma" w:cs="Tahoma"/>
                <w:snapToGrid w:val="0"/>
              </w:rPr>
              <w:t>)</w:t>
            </w:r>
          </w:p>
        </w:tc>
      </w:tr>
    </w:tbl>
    <w:p w14:paraId="00552A3E" w14:textId="77777777" w:rsidR="001D25C0" w:rsidRPr="003C5E66" w:rsidRDefault="001D25C0" w:rsidP="001D25C0">
      <w:pPr>
        <w:keepNext/>
        <w:keepLines/>
        <w:rPr>
          <w:rFonts w:ascii="Tahoma" w:hAnsi="Tahoma" w:cs="Tahoma"/>
          <w:b/>
        </w:rPr>
      </w:pPr>
      <w:r w:rsidRPr="003C5E66">
        <w:rPr>
          <w:rFonts w:ascii="Tahoma" w:hAnsi="Tahoma" w:cs="Tahoma"/>
          <w:b/>
        </w:rPr>
        <w:t>______________________________________________________________________</w:t>
      </w:r>
    </w:p>
    <w:p w14:paraId="5E4237AE" w14:textId="77777777" w:rsidR="001D25C0" w:rsidRPr="003C5E66" w:rsidRDefault="001D25C0" w:rsidP="001D25C0">
      <w:pPr>
        <w:keepNext/>
        <w:keepLines/>
        <w:jc w:val="both"/>
        <w:rPr>
          <w:rFonts w:ascii="Tahoma" w:hAnsi="Tahoma" w:cs="Tahoma"/>
          <w:b/>
        </w:rPr>
      </w:pPr>
      <w:r w:rsidRPr="003C5E66">
        <w:rPr>
          <w:rFonts w:ascii="Tahoma" w:hAnsi="Tahoma" w:cs="Tahoma"/>
          <w:b/>
        </w:rPr>
        <w:t xml:space="preserve">IZPOLNI INVESTITOR (Izdajatelj reference)!!!!! </w:t>
      </w:r>
    </w:p>
    <w:p w14:paraId="2D5F0008" w14:textId="77777777" w:rsidR="001D25C0" w:rsidRPr="003C5E66" w:rsidRDefault="001D25C0" w:rsidP="001D25C0">
      <w:pPr>
        <w:keepNext/>
        <w:keepLines/>
        <w:jc w:val="both"/>
        <w:rPr>
          <w:rFonts w:ascii="Tahoma" w:hAnsi="Tahoma" w:cs="Tahoma"/>
        </w:rPr>
      </w:pPr>
    </w:p>
    <w:p w14:paraId="3090F166" w14:textId="77777777" w:rsidR="001D25C0" w:rsidRPr="003C5E66" w:rsidRDefault="001D25C0" w:rsidP="001D25C0">
      <w:pPr>
        <w:keepNext/>
        <w:keepLines/>
        <w:jc w:val="both"/>
        <w:rPr>
          <w:rFonts w:ascii="Tahoma" w:hAnsi="Tahoma" w:cs="Tahoma"/>
        </w:rPr>
      </w:pPr>
      <w:r w:rsidRPr="003C5E66">
        <w:rPr>
          <w:rFonts w:ascii="Tahoma" w:hAnsi="Tahoma" w:cs="Tahoma"/>
        </w:rPr>
        <w:t xml:space="preserve">Potrjujemo, da je na podlagi našega naročila, zgoraj navedeni izvajalec kvalitetno, pravočasno in skladno s pogodbenimi določili izvedel navedeno referenčno delo. Potrdilo dajemo na prošnjo izvajalca in velja izključno za potrebe pri njegovem kandidiranju za pridobitev javnega naročila št. </w:t>
      </w:r>
      <w:r w:rsidR="00C54903">
        <w:rPr>
          <w:rFonts w:ascii="Tahoma" w:hAnsi="Tahoma" w:cs="Tahoma"/>
          <w:b/>
        </w:rPr>
        <w:t>VKS-19/22</w:t>
      </w:r>
      <w:r w:rsidRPr="003C5E66">
        <w:rPr>
          <w:rFonts w:ascii="Tahoma" w:hAnsi="Tahoma" w:cs="Tahoma"/>
          <w:b/>
        </w:rPr>
        <w:t xml:space="preserve"> </w:t>
      </w:r>
      <w:r>
        <w:rPr>
          <w:rFonts w:ascii="Tahoma" w:hAnsi="Tahoma" w:cs="Tahoma"/>
          <w:b/>
          <w:color w:val="000000"/>
        </w:rPr>
        <w:t>Gradnja kanalizacije Stranska vas s črpališčem</w:t>
      </w:r>
      <w:r w:rsidRPr="003C5E66">
        <w:rPr>
          <w:rFonts w:ascii="Tahoma" w:hAnsi="Tahoma" w:cs="Tahoma"/>
        </w:rPr>
        <w:t>.</w:t>
      </w:r>
    </w:p>
    <w:p w14:paraId="43899C43" w14:textId="77777777" w:rsidR="001D25C0" w:rsidRDefault="001D25C0" w:rsidP="001D25C0">
      <w:pPr>
        <w:keepNext/>
        <w:keepLines/>
        <w:jc w:val="center"/>
        <w:rPr>
          <w:rFonts w:ascii="Tahoma" w:hAnsi="Tahoma" w:cs="Tahoma"/>
        </w:rPr>
      </w:pPr>
    </w:p>
    <w:p w14:paraId="113C97C0" w14:textId="77777777" w:rsidR="001D25C0" w:rsidRPr="003C5E66" w:rsidRDefault="001D25C0" w:rsidP="001D25C0">
      <w:pPr>
        <w:keepNext/>
        <w:keepLines/>
        <w:jc w:val="center"/>
        <w:rPr>
          <w:rFonts w:ascii="Tahoma" w:hAnsi="Tahoma" w:cs="Tahoma"/>
        </w:rPr>
      </w:pPr>
      <w:r w:rsidRPr="003C5E66">
        <w:rPr>
          <w:rFonts w:ascii="Tahoma" w:hAnsi="Tahoma" w:cs="Tahoma"/>
        </w:rPr>
        <w:t xml:space="preserve">Izjavljamo, da smo   </w:t>
      </w:r>
      <w:r w:rsidRPr="003C5E66">
        <w:rPr>
          <w:rFonts w:ascii="Tahoma" w:hAnsi="Tahoma" w:cs="Tahoma"/>
          <w:b/>
          <w:i/>
        </w:rPr>
        <w:t>javni  /  zasebni</w:t>
      </w:r>
      <w:r w:rsidRPr="003C5E66">
        <w:rPr>
          <w:rFonts w:ascii="Tahoma" w:hAnsi="Tahoma" w:cs="Tahoma"/>
        </w:rPr>
        <w:t xml:space="preserve">   naročnik. (Ustrezno obkrožite)</w:t>
      </w:r>
    </w:p>
    <w:p w14:paraId="5C965952" w14:textId="77777777" w:rsidR="001D25C0" w:rsidRPr="003C5E66" w:rsidRDefault="001D25C0" w:rsidP="001D25C0">
      <w:pPr>
        <w:keepNext/>
        <w:keepLines/>
        <w:rPr>
          <w:rFonts w:ascii="Tahoma" w:hAnsi="Tahoma" w:cs="Tahoma"/>
        </w:rPr>
      </w:pPr>
    </w:p>
    <w:p w14:paraId="0EED7DF4" w14:textId="77777777" w:rsidR="001D25C0" w:rsidRPr="003C5E66" w:rsidRDefault="001D25C0" w:rsidP="001D25C0">
      <w:pPr>
        <w:keepNext/>
        <w:keepLines/>
        <w:rPr>
          <w:rFonts w:ascii="Tahoma" w:hAnsi="Tahoma" w:cs="Tahoma"/>
        </w:rPr>
      </w:pPr>
      <w:r w:rsidRPr="003C5E66">
        <w:rPr>
          <w:rFonts w:ascii="Tahoma" w:hAnsi="Tahoma" w:cs="Tahoma"/>
        </w:rPr>
        <w:t>Izdajatelj reference</w:t>
      </w:r>
    </w:p>
    <w:p w14:paraId="4805A0FA" w14:textId="77777777" w:rsidR="001D25C0" w:rsidRPr="003C5E66" w:rsidRDefault="001D25C0" w:rsidP="001D25C0">
      <w:pPr>
        <w:keepNext/>
        <w:keepLines/>
        <w:rPr>
          <w:rFonts w:ascii="Tahoma" w:hAnsi="Tahoma" w:cs="Tahoma"/>
        </w:rPr>
      </w:pPr>
      <w:r w:rsidRPr="003C5E66">
        <w:rPr>
          <w:rFonts w:ascii="Tahoma" w:hAnsi="Tahoma" w:cs="Tahoma"/>
        </w:rPr>
        <w:t xml:space="preserve"> </w:t>
      </w:r>
    </w:p>
    <w:p w14:paraId="1AFD7E86" w14:textId="77777777" w:rsidR="001D25C0" w:rsidRPr="003C5E66" w:rsidRDefault="001D25C0" w:rsidP="001D25C0">
      <w:pPr>
        <w:keepNext/>
        <w:keepLines/>
        <w:rPr>
          <w:rFonts w:ascii="Tahoma" w:hAnsi="Tahoma" w:cs="Tahoma"/>
        </w:rPr>
      </w:pPr>
      <w:r w:rsidRPr="003C5E66">
        <w:rPr>
          <w:rFonts w:ascii="Tahoma" w:hAnsi="Tahoma" w:cs="Tahoma"/>
        </w:rPr>
        <w:t>__________________________________                 Žig                               _______________</w:t>
      </w:r>
    </w:p>
    <w:p w14:paraId="09EB9D25" w14:textId="77777777" w:rsidR="001D25C0" w:rsidRPr="003C5E66" w:rsidRDefault="001D25C0" w:rsidP="001D25C0">
      <w:pPr>
        <w:keepNext/>
        <w:keepLines/>
        <w:rPr>
          <w:rFonts w:ascii="Tahoma" w:hAnsi="Tahoma" w:cs="Tahoma"/>
        </w:rPr>
      </w:pPr>
      <w:r>
        <w:rPr>
          <w:rFonts w:ascii="Tahoma" w:hAnsi="Tahoma" w:cs="Tahoma"/>
        </w:rPr>
        <w:t xml:space="preserve">(Ime in priimek ter podpis </w:t>
      </w:r>
      <w:r w:rsidRPr="003C5E66">
        <w:rPr>
          <w:rFonts w:ascii="Tahoma" w:hAnsi="Tahoma" w:cs="Tahoma"/>
        </w:rPr>
        <w:t xml:space="preserve">odgovorne osebe)                                                  (kraj in datum) </w:t>
      </w:r>
    </w:p>
    <w:p w14:paraId="2EF84C57" w14:textId="77777777" w:rsidR="001D25C0" w:rsidRPr="003C5E66" w:rsidRDefault="001D25C0" w:rsidP="001D25C0">
      <w:pPr>
        <w:keepNext/>
        <w:keepLines/>
        <w:rPr>
          <w:rFonts w:ascii="Tahoma" w:hAnsi="Tahoma" w:cs="Tahoma"/>
        </w:rPr>
      </w:pPr>
    </w:p>
    <w:p w14:paraId="06956C6B" w14:textId="77777777" w:rsidR="001D25C0" w:rsidRPr="003C5E66" w:rsidRDefault="001D25C0" w:rsidP="001D25C0">
      <w:pPr>
        <w:keepNext/>
        <w:keepLines/>
        <w:rPr>
          <w:rFonts w:ascii="Tahoma" w:hAnsi="Tahoma" w:cs="Tahoma"/>
        </w:rPr>
      </w:pPr>
    </w:p>
    <w:p w14:paraId="2D6CEAF0" w14:textId="77777777" w:rsidR="001D25C0" w:rsidRPr="003C5E66" w:rsidRDefault="001D25C0" w:rsidP="001D25C0">
      <w:pPr>
        <w:keepNext/>
        <w:keepLines/>
        <w:jc w:val="both"/>
        <w:rPr>
          <w:rFonts w:ascii="Tahoma" w:hAnsi="Tahoma" w:cs="Tahoma"/>
          <w:i/>
          <w:sz w:val="18"/>
          <w:szCs w:val="18"/>
        </w:rPr>
      </w:pPr>
      <w:r w:rsidRPr="003C5E66">
        <w:rPr>
          <w:rFonts w:ascii="Tahoma" w:hAnsi="Tahoma" w:cs="Tahoma"/>
          <w:b/>
          <w:i/>
          <w:sz w:val="18"/>
          <w:szCs w:val="18"/>
        </w:rPr>
        <w:t>Opomba</w:t>
      </w:r>
      <w:r w:rsidRPr="003C5E66">
        <w:rPr>
          <w:rFonts w:ascii="Tahoma" w:hAnsi="Tahoma" w:cs="Tahoma"/>
          <w:i/>
          <w:sz w:val="18"/>
          <w:szCs w:val="18"/>
        </w:rPr>
        <w:t>: Obrazec se po potrebi fotokopira.</w:t>
      </w:r>
    </w:p>
    <w:p w14:paraId="467DB727" w14:textId="77777777" w:rsidR="001D25C0" w:rsidRPr="003C5E66" w:rsidRDefault="001D25C0" w:rsidP="002A6FB3">
      <w:pPr>
        <w:keepNext/>
        <w:keepLines/>
        <w:jc w:val="both"/>
        <w:rPr>
          <w:rFonts w:ascii="Tahoma" w:hAnsi="Tahoma" w:cs="Tahoma"/>
          <w:i/>
          <w:sz w:val="18"/>
          <w:szCs w:val="18"/>
        </w:rPr>
      </w:pPr>
    </w:p>
    <w:p w14:paraId="5FE83553" w14:textId="77777777" w:rsidR="00D76596" w:rsidRDefault="00D76596" w:rsidP="002A6FB3">
      <w:pPr>
        <w:keepNext/>
        <w:keepLines/>
        <w:jc w:val="both"/>
        <w:rPr>
          <w:rFonts w:ascii="Tahoma" w:hAnsi="Tahoma" w:cs="Tahoma"/>
          <w:i/>
          <w:sz w:val="18"/>
          <w:szCs w:val="18"/>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8217"/>
        <w:gridCol w:w="1503"/>
      </w:tblGrid>
      <w:tr w:rsidR="001D25C0" w:rsidRPr="003C5E66" w14:paraId="379C7326" w14:textId="77777777" w:rsidTr="00D9683B">
        <w:tc>
          <w:tcPr>
            <w:tcW w:w="8217" w:type="dxa"/>
            <w:tcBorders>
              <w:top w:val="single" w:sz="4" w:space="0" w:color="auto"/>
              <w:left w:val="single" w:sz="4" w:space="0" w:color="auto"/>
              <w:bottom w:val="single" w:sz="4" w:space="0" w:color="auto"/>
              <w:right w:val="single" w:sz="4" w:space="0" w:color="808080"/>
            </w:tcBorders>
          </w:tcPr>
          <w:p w14:paraId="6A52890A" w14:textId="77777777" w:rsidR="001D25C0" w:rsidRPr="003C5E66" w:rsidRDefault="001D25C0" w:rsidP="00531C36">
            <w:pPr>
              <w:keepNext/>
              <w:keepLines/>
              <w:jc w:val="both"/>
              <w:rPr>
                <w:rFonts w:ascii="Tahoma" w:hAnsi="Tahoma" w:cs="Tahoma"/>
              </w:rPr>
            </w:pPr>
            <w:r w:rsidRPr="003C5E66">
              <w:rPr>
                <w:rFonts w:ascii="Tahoma" w:hAnsi="Tahoma" w:cs="Tahoma"/>
              </w:rPr>
              <w:lastRenderedPageBreak/>
              <w:t xml:space="preserve">POTRDITEV REFERENC S STRANI POSAMEZNIH NAROČNIKOV – Ponudnik </w:t>
            </w:r>
            <w:r>
              <w:rPr>
                <w:rFonts w:ascii="Tahoma" w:hAnsi="Tahoma" w:cs="Tahoma"/>
              </w:rPr>
              <w:t>–</w:t>
            </w:r>
            <w:r w:rsidRPr="003C5E66">
              <w:rPr>
                <w:rFonts w:ascii="Tahoma" w:hAnsi="Tahoma" w:cs="Tahoma"/>
              </w:rPr>
              <w:t xml:space="preserve"> </w:t>
            </w:r>
            <w:r>
              <w:rPr>
                <w:rFonts w:ascii="Tahoma" w:hAnsi="Tahoma" w:cs="Tahoma"/>
              </w:rPr>
              <w:t xml:space="preserve">javni </w:t>
            </w:r>
            <w:r w:rsidRPr="003C5E66">
              <w:rPr>
                <w:rFonts w:ascii="Tahoma" w:hAnsi="Tahoma" w:cs="Tahoma"/>
              </w:rPr>
              <w:t xml:space="preserve"> </w:t>
            </w:r>
            <w:r>
              <w:rPr>
                <w:rFonts w:ascii="Tahoma" w:hAnsi="Tahoma" w:cs="Tahoma"/>
              </w:rPr>
              <w:t>vodovod</w:t>
            </w:r>
            <w:r w:rsidR="00531C36">
              <w:rPr>
                <w:rFonts w:ascii="Tahoma" w:hAnsi="Tahoma" w:cs="Tahoma"/>
              </w:rPr>
              <w:t xml:space="preserve"> (alineja d)</w:t>
            </w:r>
          </w:p>
        </w:tc>
        <w:tc>
          <w:tcPr>
            <w:tcW w:w="1503" w:type="dxa"/>
            <w:tcBorders>
              <w:top w:val="single" w:sz="4" w:space="0" w:color="auto"/>
              <w:left w:val="single" w:sz="4" w:space="0" w:color="808080"/>
              <w:bottom w:val="single" w:sz="4" w:space="0" w:color="auto"/>
              <w:right w:val="single" w:sz="4" w:space="0" w:color="auto"/>
            </w:tcBorders>
            <w:hideMark/>
          </w:tcPr>
          <w:p w14:paraId="7B60474E" w14:textId="77777777" w:rsidR="001D25C0" w:rsidRPr="003C5E66" w:rsidRDefault="001D25C0" w:rsidP="001D25C0">
            <w:pPr>
              <w:keepNext/>
              <w:keepLines/>
              <w:rPr>
                <w:rFonts w:ascii="Tahoma" w:hAnsi="Tahoma" w:cs="Tahoma"/>
                <w:b/>
                <w:i/>
              </w:rPr>
            </w:pPr>
            <w:r w:rsidRPr="003C5E66">
              <w:rPr>
                <w:rFonts w:ascii="Tahoma" w:hAnsi="Tahoma" w:cs="Tahoma"/>
                <w:b/>
                <w:i/>
              </w:rPr>
              <w:t>Priloga 5/</w:t>
            </w:r>
            <w:r>
              <w:rPr>
                <w:rFonts w:ascii="Tahoma" w:hAnsi="Tahoma" w:cs="Tahoma"/>
                <w:b/>
                <w:i/>
              </w:rPr>
              <w:t>4</w:t>
            </w:r>
          </w:p>
        </w:tc>
      </w:tr>
    </w:tbl>
    <w:p w14:paraId="07FA3D5E" w14:textId="77777777" w:rsidR="001D25C0" w:rsidRPr="003C5E66" w:rsidRDefault="001D25C0" w:rsidP="001D25C0">
      <w:pPr>
        <w:keepNext/>
        <w:keepLines/>
        <w:tabs>
          <w:tab w:val="left" w:pos="993"/>
        </w:tabs>
        <w:ind w:left="993" w:hanging="993"/>
        <w:rPr>
          <w:rFonts w:ascii="Tahoma" w:hAnsi="Tahoma" w:cs="Tahoma"/>
          <w:b/>
        </w:rPr>
      </w:pPr>
      <w:r w:rsidRPr="003C5E66">
        <w:rPr>
          <w:rFonts w:ascii="Tahoma" w:hAnsi="Tahoma" w:cs="Tahoma"/>
          <w:b/>
        </w:rPr>
        <w:t>IZPOLNI PONUDNIK!!!!!!</w:t>
      </w:r>
    </w:p>
    <w:p w14:paraId="2610FA58" w14:textId="77777777" w:rsidR="001D25C0" w:rsidRPr="003C5E66" w:rsidRDefault="001D25C0" w:rsidP="001D25C0">
      <w:pPr>
        <w:keepNext/>
        <w:keepLines/>
        <w:rPr>
          <w:rFonts w:ascii="Tahoma" w:hAnsi="Tahoma" w:cs="Tahoma"/>
          <w:sz w:val="18"/>
        </w:rPr>
      </w:pPr>
    </w:p>
    <w:p w14:paraId="7460C879" w14:textId="77777777" w:rsidR="001D25C0" w:rsidRPr="003C5E66" w:rsidRDefault="001D25C0" w:rsidP="001D25C0">
      <w:pPr>
        <w:keepNext/>
        <w:keepLines/>
        <w:jc w:val="both"/>
        <w:rPr>
          <w:rFonts w:ascii="Tahoma" w:hAnsi="Tahoma" w:cs="Tahoma"/>
        </w:rPr>
      </w:pPr>
      <w:r w:rsidRPr="003C5E66">
        <w:rPr>
          <w:rFonts w:ascii="Tahoma" w:hAnsi="Tahoma" w:cs="Tahoma"/>
        </w:rPr>
        <w:t>Pod kazensko in materialno odgovornostjo izjavljamo, da so spodaj navedeni podatki o referenčnih delih resnični. Na podlagi poziva bomo naročniku v zahtevanem roku predložili dodatna dokazila o uspešni izvedbi navedenih referenčnih del.</w:t>
      </w:r>
    </w:p>
    <w:p w14:paraId="3FF7C73D" w14:textId="77777777" w:rsidR="001D25C0" w:rsidRPr="003C5E66" w:rsidRDefault="001D25C0" w:rsidP="001D25C0">
      <w:pPr>
        <w:keepNext/>
        <w:keepLines/>
        <w:rPr>
          <w:rFonts w:ascii="Tahoma" w:hAnsi="Tahoma" w:cs="Tahoma"/>
        </w:rPr>
      </w:pPr>
    </w:p>
    <w:tbl>
      <w:tblPr>
        <w:tblW w:w="9645"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546"/>
        <w:gridCol w:w="6099"/>
      </w:tblGrid>
      <w:tr w:rsidR="001D25C0" w:rsidRPr="003C5E66" w14:paraId="3B1609C8" w14:textId="77777777" w:rsidTr="00D9683B">
        <w:trPr>
          <w:trHeight w:val="310"/>
        </w:trPr>
        <w:tc>
          <w:tcPr>
            <w:tcW w:w="3546" w:type="dxa"/>
            <w:tcBorders>
              <w:top w:val="single" w:sz="2" w:space="0" w:color="auto"/>
              <w:left w:val="single" w:sz="2" w:space="0" w:color="auto"/>
              <w:bottom w:val="single" w:sz="2" w:space="0" w:color="auto"/>
              <w:right w:val="single" w:sz="2" w:space="0" w:color="auto"/>
            </w:tcBorders>
            <w:vAlign w:val="center"/>
            <w:hideMark/>
          </w:tcPr>
          <w:p w14:paraId="1FA33D9D" w14:textId="77777777" w:rsidR="001D25C0" w:rsidRPr="003C5E66" w:rsidRDefault="001D25C0" w:rsidP="00D9683B">
            <w:pPr>
              <w:keepNext/>
              <w:keepLines/>
              <w:rPr>
                <w:rFonts w:ascii="Tahoma" w:hAnsi="Tahoma" w:cs="Tahoma"/>
              </w:rPr>
            </w:pPr>
            <w:r w:rsidRPr="003C5E66">
              <w:rPr>
                <w:rFonts w:ascii="Tahoma" w:hAnsi="Tahoma" w:cs="Tahoma"/>
              </w:rPr>
              <w:t>Investitor del (naročnik oz. plačnik):</w:t>
            </w:r>
          </w:p>
        </w:tc>
        <w:tc>
          <w:tcPr>
            <w:tcW w:w="6099" w:type="dxa"/>
            <w:tcBorders>
              <w:top w:val="single" w:sz="2" w:space="0" w:color="auto"/>
              <w:left w:val="single" w:sz="2" w:space="0" w:color="auto"/>
              <w:bottom w:val="single" w:sz="2" w:space="0" w:color="auto"/>
              <w:right w:val="single" w:sz="2" w:space="0" w:color="auto"/>
            </w:tcBorders>
          </w:tcPr>
          <w:p w14:paraId="547F6A54" w14:textId="77777777" w:rsidR="001D25C0" w:rsidRPr="003C5E66" w:rsidRDefault="001D25C0" w:rsidP="00D9683B">
            <w:pPr>
              <w:keepNext/>
              <w:keepLines/>
              <w:rPr>
                <w:rFonts w:ascii="Tahoma" w:hAnsi="Tahoma" w:cs="Tahoma"/>
              </w:rPr>
            </w:pPr>
          </w:p>
          <w:p w14:paraId="371EFE7E" w14:textId="77777777" w:rsidR="001D25C0" w:rsidRPr="003C5E66" w:rsidRDefault="001D25C0" w:rsidP="00D9683B">
            <w:pPr>
              <w:keepNext/>
              <w:keepLines/>
              <w:rPr>
                <w:rFonts w:ascii="Tahoma" w:hAnsi="Tahoma" w:cs="Tahoma"/>
              </w:rPr>
            </w:pPr>
          </w:p>
        </w:tc>
      </w:tr>
      <w:tr w:rsidR="001D25C0" w:rsidRPr="003C5E66" w14:paraId="448D7E18" w14:textId="77777777" w:rsidTr="00D9683B">
        <w:trPr>
          <w:trHeight w:val="375"/>
        </w:trPr>
        <w:tc>
          <w:tcPr>
            <w:tcW w:w="3546" w:type="dxa"/>
            <w:tcBorders>
              <w:top w:val="single" w:sz="2" w:space="0" w:color="auto"/>
              <w:left w:val="single" w:sz="2" w:space="0" w:color="auto"/>
              <w:bottom w:val="single" w:sz="2" w:space="0" w:color="auto"/>
              <w:right w:val="single" w:sz="2" w:space="0" w:color="auto"/>
            </w:tcBorders>
            <w:vAlign w:val="center"/>
            <w:hideMark/>
          </w:tcPr>
          <w:p w14:paraId="5782079C" w14:textId="77777777" w:rsidR="001D25C0" w:rsidRPr="003C5E66" w:rsidRDefault="001D25C0" w:rsidP="00D9683B">
            <w:pPr>
              <w:keepNext/>
              <w:keepLines/>
              <w:rPr>
                <w:rFonts w:ascii="Tahoma" w:hAnsi="Tahoma" w:cs="Tahoma"/>
              </w:rPr>
            </w:pPr>
            <w:r w:rsidRPr="003C5E66">
              <w:rPr>
                <w:rFonts w:ascii="Tahoma" w:hAnsi="Tahoma" w:cs="Tahoma"/>
              </w:rPr>
              <w:t>Naslov:</w:t>
            </w:r>
          </w:p>
        </w:tc>
        <w:tc>
          <w:tcPr>
            <w:tcW w:w="6099" w:type="dxa"/>
            <w:tcBorders>
              <w:top w:val="single" w:sz="2" w:space="0" w:color="auto"/>
              <w:left w:val="single" w:sz="2" w:space="0" w:color="auto"/>
              <w:bottom w:val="single" w:sz="2" w:space="0" w:color="auto"/>
              <w:right w:val="single" w:sz="2" w:space="0" w:color="auto"/>
            </w:tcBorders>
          </w:tcPr>
          <w:p w14:paraId="326AD03A" w14:textId="77777777" w:rsidR="001D25C0" w:rsidRPr="003C5E66" w:rsidRDefault="001D25C0" w:rsidP="00D9683B">
            <w:pPr>
              <w:keepNext/>
              <w:keepLines/>
              <w:rPr>
                <w:rFonts w:ascii="Tahoma" w:hAnsi="Tahoma" w:cs="Tahoma"/>
              </w:rPr>
            </w:pPr>
          </w:p>
          <w:p w14:paraId="46C311C5" w14:textId="77777777" w:rsidR="001D25C0" w:rsidRPr="003C5E66" w:rsidRDefault="001D25C0" w:rsidP="00D9683B">
            <w:pPr>
              <w:keepNext/>
              <w:keepLines/>
              <w:rPr>
                <w:rFonts w:ascii="Tahoma" w:hAnsi="Tahoma" w:cs="Tahoma"/>
              </w:rPr>
            </w:pPr>
          </w:p>
        </w:tc>
      </w:tr>
      <w:tr w:rsidR="001D25C0" w:rsidRPr="003C5E66" w14:paraId="666A62E7" w14:textId="77777777" w:rsidTr="00D9683B">
        <w:trPr>
          <w:trHeight w:val="500"/>
        </w:trPr>
        <w:tc>
          <w:tcPr>
            <w:tcW w:w="3546" w:type="dxa"/>
            <w:tcBorders>
              <w:top w:val="single" w:sz="2" w:space="0" w:color="auto"/>
              <w:left w:val="single" w:sz="2" w:space="0" w:color="auto"/>
              <w:bottom w:val="single" w:sz="2" w:space="0" w:color="auto"/>
              <w:right w:val="single" w:sz="2" w:space="0" w:color="auto"/>
            </w:tcBorders>
            <w:vAlign w:val="center"/>
            <w:hideMark/>
          </w:tcPr>
          <w:p w14:paraId="032B3C29" w14:textId="77777777" w:rsidR="001D25C0" w:rsidRPr="003C5E66" w:rsidRDefault="001D25C0" w:rsidP="00D9683B">
            <w:pPr>
              <w:keepNext/>
              <w:keepLines/>
              <w:rPr>
                <w:rFonts w:ascii="Tahoma" w:hAnsi="Tahoma" w:cs="Tahoma"/>
              </w:rPr>
            </w:pPr>
            <w:r w:rsidRPr="003C5E66">
              <w:rPr>
                <w:rFonts w:ascii="Tahoma" w:hAnsi="Tahoma" w:cs="Tahoma"/>
              </w:rPr>
              <w:t>Izvajalec:</w:t>
            </w:r>
          </w:p>
        </w:tc>
        <w:tc>
          <w:tcPr>
            <w:tcW w:w="6099" w:type="dxa"/>
            <w:tcBorders>
              <w:top w:val="single" w:sz="2" w:space="0" w:color="auto"/>
              <w:left w:val="single" w:sz="2" w:space="0" w:color="auto"/>
              <w:bottom w:val="single" w:sz="2" w:space="0" w:color="auto"/>
              <w:right w:val="single" w:sz="2" w:space="0" w:color="auto"/>
            </w:tcBorders>
          </w:tcPr>
          <w:p w14:paraId="2CAF916A" w14:textId="77777777" w:rsidR="001D25C0" w:rsidRPr="003C5E66" w:rsidRDefault="001D25C0" w:rsidP="00D9683B">
            <w:pPr>
              <w:keepNext/>
              <w:keepLines/>
              <w:rPr>
                <w:rFonts w:ascii="Tahoma" w:hAnsi="Tahoma" w:cs="Tahoma"/>
              </w:rPr>
            </w:pPr>
          </w:p>
        </w:tc>
      </w:tr>
      <w:tr w:rsidR="001D25C0" w:rsidRPr="003C5E66" w14:paraId="1BB7DD56" w14:textId="77777777" w:rsidTr="00D9683B">
        <w:trPr>
          <w:trHeight w:val="423"/>
        </w:trPr>
        <w:tc>
          <w:tcPr>
            <w:tcW w:w="3546" w:type="dxa"/>
            <w:tcBorders>
              <w:top w:val="single" w:sz="2" w:space="0" w:color="auto"/>
              <w:left w:val="single" w:sz="2" w:space="0" w:color="auto"/>
              <w:bottom w:val="single" w:sz="2" w:space="0" w:color="auto"/>
              <w:right w:val="single" w:sz="2" w:space="0" w:color="auto"/>
            </w:tcBorders>
            <w:vAlign w:val="center"/>
            <w:hideMark/>
          </w:tcPr>
          <w:p w14:paraId="1A612F22" w14:textId="77777777" w:rsidR="001D25C0" w:rsidRPr="003C5E66" w:rsidRDefault="001D25C0" w:rsidP="00D9683B">
            <w:pPr>
              <w:keepNext/>
              <w:keepLines/>
              <w:rPr>
                <w:rFonts w:ascii="Tahoma" w:hAnsi="Tahoma" w:cs="Tahoma"/>
              </w:rPr>
            </w:pPr>
            <w:r w:rsidRPr="003C5E66">
              <w:rPr>
                <w:rFonts w:ascii="Tahoma" w:hAnsi="Tahoma" w:cs="Tahoma"/>
              </w:rPr>
              <w:t>Kontaktna oseba investitorja:</w:t>
            </w:r>
          </w:p>
        </w:tc>
        <w:tc>
          <w:tcPr>
            <w:tcW w:w="6099" w:type="dxa"/>
            <w:tcBorders>
              <w:top w:val="single" w:sz="2" w:space="0" w:color="auto"/>
              <w:left w:val="single" w:sz="2" w:space="0" w:color="auto"/>
              <w:bottom w:val="single" w:sz="2" w:space="0" w:color="auto"/>
              <w:right w:val="single" w:sz="2" w:space="0" w:color="auto"/>
            </w:tcBorders>
          </w:tcPr>
          <w:p w14:paraId="1D59DE75" w14:textId="77777777" w:rsidR="001D25C0" w:rsidRPr="003C5E66" w:rsidRDefault="001D25C0" w:rsidP="00D9683B">
            <w:pPr>
              <w:keepNext/>
              <w:keepLines/>
              <w:rPr>
                <w:rFonts w:ascii="Tahoma" w:hAnsi="Tahoma" w:cs="Tahoma"/>
              </w:rPr>
            </w:pPr>
          </w:p>
        </w:tc>
      </w:tr>
      <w:tr w:rsidR="001D25C0" w:rsidRPr="003C5E66" w14:paraId="42B65102" w14:textId="77777777" w:rsidTr="00D9683B">
        <w:trPr>
          <w:trHeight w:val="570"/>
        </w:trPr>
        <w:tc>
          <w:tcPr>
            <w:tcW w:w="3546" w:type="dxa"/>
            <w:tcBorders>
              <w:top w:val="single" w:sz="2" w:space="0" w:color="auto"/>
              <w:left w:val="single" w:sz="2" w:space="0" w:color="auto"/>
              <w:bottom w:val="single" w:sz="2" w:space="0" w:color="auto"/>
              <w:right w:val="single" w:sz="2" w:space="0" w:color="auto"/>
            </w:tcBorders>
            <w:vAlign w:val="center"/>
            <w:hideMark/>
          </w:tcPr>
          <w:p w14:paraId="77B2F3DF" w14:textId="77777777" w:rsidR="001D25C0" w:rsidRPr="003C5E66" w:rsidRDefault="001D25C0" w:rsidP="00D9683B">
            <w:pPr>
              <w:keepNext/>
              <w:keepLines/>
              <w:rPr>
                <w:rFonts w:ascii="Tahoma" w:hAnsi="Tahoma" w:cs="Tahoma"/>
              </w:rPr>
            </w:pPr>
            <w:r w:rsidRPr="003C5E66">
              <w:rPr>
                <w:rFonts w:ascii="Tahoma" w:hAnsi="Tahoma" w:cs="Tahoma"/>
              </w:rPr>
              <w:t>Telefonska številka/elektronska pošta  investitorja:</w:t>
            </w:r>
          </w:p>
        </w:tc>
        <w:tc>
          <w:tcPr>
            <w:tcW w:w="6099" w:type="dxa"/>
            <w:tcBorders>
              <w:top w:val="single" w:sz="2" w:space="0" w:color="auto"/>
              <w:left w:val="single" w:sz="2" w:space="0" w:color="auto"/>
              <w:bottom w:val="single" w:sz="2" w:space="0" w:color="auto"/>
              <w:right w:val="single" w:sz="2" w:space="0" w:color="auto"/>
            </w:tcBorders>
          </w:tcPr>
          <w:p w14:paraId="2742A4BB" w14:textId="77777777" w:rsidR="001D25C0" w:rsidRPr="003C5E66" w:rsidRDefault="001D25C0" w:rsidP="00D9683B">
            <w:pPr>
              <w:keepNext/>
              <w:keepLines/>
              <w:rPr>
                <w:rFonts w:ascii="Tahoma" w:hAnsi="Tahoma" w:cs="Tahoma"/>
              </w:rPr>
            </w:pPr>
          </w:p>
        </w:tc>
      </w:tr>
      <w:tr w:rsidR="001D25C0" w:rsidRPr="003C5E66" w14:paraId="6810D062" w14:textId="77777777" w:rsidTr="00D9683B">
        <w:trPr>
          <w:cantSplit/>
          <w:trHeight w:val="358"/>
        </w:trPr>
        <w:tc>
          <w:tcPr>
            <w:tcW w:w="3546" w:type="dxa"/>
            <w:tcBorders>
              <w:top w:val="single" w:sz="2" w:space="0" w:color="auto"/>
              <w:left w:val="single" w:sz="2" w:space="0" w:color="auto"/>
              <w:bottom w:val="single" w:sz="2" w:space="0" w:color="auto"/>
              <w:right w:val="single" w:sz="2" w:space="0" w:color="auto"/>
            </w:tcBorders>
            <w:vAlign w:val="center"/>
            <w:hideMark/>
          </w:tcPr>
          <w:p w14:paraId="674E809B" w14:textId="77777777" w:rsidR="001D25C0" w:rsidRPr="003C5E66" w:rsidRDefault="001D25C0" w:rsidP="00D9683B">
            <w:pPr>
              <w:keepNext/>
              <w:keepLines/>
              <w:rPr>
                <w:rFonts w:ascii="Tahoma" w:hAnsi="Tahoma" w:cs="Tahoma"/>
              </w:rPr>
            </w:pPr>
            <w:r w:rsidRPr="003C5E66">
              <w:rPr>
                <w:rFonts w:ascii="Tahoma" w:hAnsi="Tahoma" w:cs="Tahoma"/>
              </w:rPr>
              <w:t>Mesec in leto izvedbe:</w:t>
            </w:r>
          </w:p>
        </w:tc>
        <w:tc>
          <w:tcPr>
            <w:tcW w:w="6099" w:type="dxa"/>
            <w:tcBorders>
              <w:top w:val="single" w:sz="2" w:space="0" w:color="auto"/>
              <w:left w:val="single" w:sz="2" w:space="0" w:color="auto"/>
              <w:bottom w:val="single" w:sz="2" w:space="0" w:color="auto"/>
              <w:right w:val="single" w:sz="2" w:space="0" w:color="auto"/>
            </w:tcBorders>
            <w:vAlign w:val="bottom"/>
          </w:tcPr>
          <w:p w14:paraId="49A8B411" w14:textId="77777777" w:rsidR="001D25C0" w:rsidRPr="003C5E66" w:rsidRDefault="001D25C0" w:rsidP="00D9683B">
            <w:pPr>
              <w:keepNext/>
              <w:keepLines/>
              <w:rPr>
                <w:rFonts w:ascii="Tahoma" w:hAnsi="Tahoma" w:cs="Tahoma"/>
              </w:rPr>
            </w:pPr>
            <w:r w:rsidRPr="003C5E66">
              <w:rPr>
                <w:rFonts w:ascii="Tahoma" w:hAnsi="Tahoma" w:cs="Tahoma"/>
              </w:rPr>
              <w:t xml:space="preserve"> Od  __________________         do_________________</w:t>
            </w:r>
          </w:p>
        </w:tc>
      </w:tr>
      <w:tr w:rsidR="001D25C0" w:rsidRPr="003C5E66" w14:paraId="2D385A54" w14:textId="77777777" w:rsidTr="00D9683B">
        <w:trPr>
          <w:trHeight w:val="363"/>
        </w:trPr>
        <w:tc>
          <w:tcPr>
            <w:tcW w:w="3546" w:type="dxa"/>
            <w:tcBorders>
              <w:top w:val="single" w:sz="2" w:space="0" w:color="auto"/>
              <w:left w:val="single" w:sz="2" w:space="0" w:color="auto"/>
              <w:bottom w:val="single" w:sz="2" w:space="0" w:color="auto"/>
              <w:right w:val="single" w:sz="2" w:space="0" w:color="auto"/>
            </w:tcBorders>
            <w:vAlign w:val="center"/>
            <w:hideMark/>
          </w:tcPr>
          <w:p w14:paraId="68172221" w14:textId="77777777" w:rsidR="001D25C0" w:rsidRPr="003C5E66" w:rsidRDefault="001D25C0" w:rsidP="00D9683B">
            <w:pPr>
              <w:keepNext/>
              <w:keepLines/>
              <w:rPr>
                <w:rFonts w:ascii="Tahoma" w:hAnsi="Tahoma" w:cs="Tahoma"/>
              </w:rPr>
            </w:pPr>
            <w:r w:rsidRPr="003C5E66">
              <w:rPr>
                <w:rFonts w:ascii="Tahoma" w:hAnsi="Tahoma" w:cs="Tahoma"/>
              </w:rPr>
              <w:t>Kraj izvedbe:</w:t>
            </w:r>
          </w:p>
        </w:tc>
        <w:tc>
          <w:tcPr>
            <w:tcW w:w="6099" w:type="dxa"/>
            <w:tcBorders>
              <w:top w:val="single" w:sz="2" w:space="0" w:color="auto"/>
              <w:left w:val="single" w:sz="2" w:space="0" w:color="auto"/>
              <w:bottom w:val="single" w:sz="4" w:space="0" w:color="auto"/>
              <w:right w:val="single" w:sz="2" w:space="0" w:color="auto"/>
            </w:tcBorders>
            <w:vAlign w:val="center"/>
          </w:tcPr>
          <w:p w14:paraId="5A8546B8" w14:textId="77777777" w:rsidR="001D25C0" w:rsidRPr="003C5E66" w:rsidRDefault="001D25C0" w:rsidP="00D9683B">
            <w:pPr>
              <w:keepNext/>
              <w:keepLines/>
              <w:rPr>
                <w:rFonts w:ascii="Tahoma" w:hAnsi="Tahoma" w:cs="Tahoma"/>
              </w:rPr>
            </w:pPr>
          </w:p>
          <w:p w14:paraId="45F6EEEA" w14:textId="77777777" w:rsidR="001D25C0" w:rsidRPr="003C5E66" w:rsidRDefault="001D25C0" w:rsidP="00D9683B">
            <w:pPr>
              <w:keepNext/>
              <w:keepLines/>
              <w:rPr>
                <w:rFonts w:ascii="Tahoma" w:hAnsi="Tahoma" w:cs="Tahoma"/>
              </w:rPr>
            </w:pPr>
          </w:p>
        </w:tc>
      </w:tr>
      <w:tr w:rsidR="001D25C0" w:rsidRPr="003C5E66" w14:paraId="6033A611" w14:textId="77777777" w:rsidTr="00D9683B">
        <w:trPr>
          <w:trHeight w:val="201"/>
        </w:trPr>
        <w:tc>
          <w:tcPr>
            <w:tcW w:w="3546" w:type="dxa"/>
            <w:tcBorders>
              <w:top w:val="single" w:sz="2" w:space="0" w:color="auto"/>
              <w:left w:val="single" w:sz="2" w:space="0" w:color="auto"/>
              <w:right w:val="single" w:sz="2" w:space="0" w:color="auto"/>
            </w:tcBorders>
            <w:vAlign w:val="center"/>
          </w:tcPr>
          <w:p w14:paraId="65EE21C1" w14:textId="77777777" w:rsidR="001D25C0" w:rsidRPr="003C5E66" w:rsidRDefault="001D25C0" w:rsidP="001D25C0">
            <w:pPr>
              <w:keepNext/>
              <w:keepLines/>
              <w:shd w:val="clear" w:color="auto" w:fill="FFFFFF"/>
              <w:tabs>
                <w:tab w:val="left" w:pos="0"/>
              </w:tabs>
              <w:ind w:right="6"/>
              <w:jc w:val="both"/>
              <w:rPr>
                <w:rFonts w:ascii="Tahoma" w:hAnsi="Tahoma" w:cs="Tahoma"/>
              </w:rPr>
            </w:pPr>
            <w:r w:rsidRPr="003C5E66">
              <w:rPr>
                <w:rFonts w:ascii="Tahoma" w:hAnsi="Tahoma" w:cs="Tahoma"/>
              </w:rPr>
              <w:t>Uspešno izvedena in zaključena gradnja ali obnova javne</w:t>
            </w:r>
            <w:r>
              <w:rPr>
                <w:rFonts w:ascii="Tahoma" w:hAnsi="Tahoma" w:cs="Tahoma"/>
              </w:rPr>
              <w:t>ga vodovoda</w:t>
            </w:r>
            <w:r w:rsidRPr="003C5E66">
              <w:rPr>
                <w:rFonts w:ascii="Tahoma" w:hAnsi="Tahoma" w:cs="Tahoma"/>
              </w:rPr>
              <w:t xml:space="preserve"> </w:t>
            </w:r>
          </w:p>
        </w:tc>
        <w:tc>
          <w:tcPr>
            <w:tcW w:w="6099" w:type="dxa"/>
            <w:tcBorders>
              <w:top w:val="single" w:sz="2" w:space="0" w:color="auto"/>
              <w:left w:val="single" w:sz="2" w:space="0" w:color="auto"/>
              <w:bottom w:val="single" w:sz="2" w:space="0" w:color="auto"/>
              <w:right w:val="single" w:sz="2" w:space="0" w:color="auto"/>
            </w:tcBorders>
            <w:vAlign w:val="center"/>
          </w:tcPr>
          <w:p w14:paraId="7B91CFC3" w14:textId="77777777" w:rsidR="001D25C0" w:rsidRPr="003C5E66" w:rsidRDefault="001D25C0" w:rsidP="00D9683B">
            <w:pPr>
              <w:keepNext/>
              <w:keepLines/>
              <w:jc w:val="center"/>
              <w:rPr>
                <w:rFonts w:ascii="Tahoma" w:hAnsi="Tahoma" w:cs="Tahoma"/>
                <w:sz w:val="12"/>
                <w:szCs w:val="12"/>
              </w:rPr>
            </w:pPr>
          </w:p>
          <w:p w14:paraId="23DC6633" w14:textId="77777777" w:rsidR="001D25C0" w:rsidRDefault="001D25C0" w:rsidP="00D9683B">
            <w:pPr>
              <w:keepNext/>
              <w:keepLines/>
              <w:jc w:val="center"/>
              <w:rPr>
                <w:rFonts w:ascii="Tahoma" w:hAnsi="Tahoma" w:cs="Tahoma"/>
              </w:rPr>
            </w:pPr>
            <w:r w:rsidRPr="003C5E66">
              <w:rPr>
                <w:rFonts w:ascii="Tahoma" w:hAnsi="Tahoma" w:cs="Tahoma"/>
              </w:rPr>
              <w:t>Gradnja  /  obnova  javne</w:t>
            </w:r>
            <w:r>
              <w:rPr>
                <w:rFonts w:ascii="Tahoma" w:hAnsi="Tahoma" w:cs="Tahoma"/>
              </w:rPr>
              <w:t>ga vodovoda</w:t>
            </w:r>
            <w:r w:rsidRPr="003C5E66">
              <w:rPr>
                <w:rFonts w:ascii="Tahoma" w:hAnsi="Tahoma" w:cs="Tahoma"/>
              </w:rPr>
              <w:t xml:space="preserve"> (</w:t>
            </w:r>
            <w:r w:rsidRPr="003C5E66">
              <w:rPr>
                <w:rFonts w:ascii="Tahoma" w:hAnsi="Tahoma" w:cs="Tahoma"/>
                <w:b/>
              </w:rPr>
              <w:t>Obkroži!</w:t>
            </w:r>
            <w:r w:rsidRPr="003C5E66">
              <w:rPr>
                <w:rFonts w:ascii="Tahoma" w:hAnsi="Tahoma" w:cs="Tahoma"/>
              </w:rPr>
              <w:t>)</w:t>
            </w:r>
          </w:p>
          <w:p w14:paraId="59497DD4" w14:textId="77777777" w:rsidR="001D25C0" w:rsidRDefault="001D25C0" w:rsidP="00D9683B">
            <w:pPr>
              <w:keepNext/>
              <w:keepLines/>
              <w:jc w:val="center"/>
              <w:rPr>
                <w:rFonts w:ascii="Tahoma" w:hAnsi="Tahoma" w:cs="Tahoma"/>
              </w:rPr>
            </w:pPr>
          </w:p>
          <w:p w14:paraId="736D1CE8" w14:textId="77777777" w:rsidR="001D25C0" w:rsidRPr="003C5E66" w:rsidRDefault="001D25C0" w:rsidP="00D9683B">
            <w:pPr>
              <w:keepNext/>
              <w:keepLines/>
              <w:jc w:val="center"/>
              <w:rPr>
                <w:rFonts w:ascii="Tahoma" w:hAnsi="Tahoma" w:cs="Tahoma"/>
              </w:rPr>
            </w:pPr>
            <w:r w:rsidRPr="003C5E66">
              <w:rPr>
                <w:rFonts w:ascii="Tahoma" w:hAnsi="Tahoma" w:cs="Tahoma"/>
              </w:rPr>
              <w:t>Dolžina ______ (</w:t>
            </w:r>
            <w:r w:rsidRPr="002E6E4A">
              <w:rPr>
                <w:rFonts w:ascii="Tahoma" w:hAnsi="Tahoma" w:cs="Tahoma"/>
                <w:i/>
              </w:rPr>
              <w:t>vpiši</w:t>
            </w:r>
            <w:r w:rsidRPr="003C5E66">
              <w:rPr>
                <w:rFonts w:ascii="Tahoma" w:hAnsi="Tahoma" w:cs="Tahoma"/>
              </w:rPr>
              <w:t>) m</w:t>
            </w:r>
          </w:p>
          <w:p w14:paraId="3BFAE9E4" w14:textId="77777777" w:rsidR="001D25C0" w:rsidRPr="003C5E66" w:rsidRDefault="001D25C0" w:rsidP="00D9683B">
            <w:pPr>
              <w:keepNext/>
              <w:keepLines/>
              <w:jc w:val="center"/>
              <w:rPr>
                <w:rFonts w:ascii="Tahoma" w:hAnsi="Tahoma" w:cs="Tahoma"/>
              </w:rPr>
            </w:pPr>
          </w:p>
          <w:p w14:paraId="23EBA22D" w14:textId="77777777" w:rsidR="001D25C0" w:rsidRPr="003C5E66" w:rsidRDefault="001D25C0" w:rsidP="00D9683B">
            <w:pPr>
              <w:keepNext/>
              <w:keepLines/>
              <w:jc w:val="center"/>
              <w:rPr>
                <w:rFonts w:ascii="Tahoma" w:hAnsi="Tahoma" w:cs="Tahoma"/>
              </w:rPr>
            </w:pPr>
            <w:r>
              <w:rPr>
                <w:rFonts w:ascii="Tahoma" w:hAnsi="Tahoma" w:cs="Tahoma"/>
              </w:rPr>
              <w:t xml:space="preserve">   </w:t>
            </w:r>
            <w:r w:rsidRPr="003C5E66">
              <w:rPr>
                <w:rFonts w:ascii="Tahoma" w:hAnsi="Tahoma" w:cs="Tahoma"/>
              </w:rPr>
              <w:t>Premer _________</w:t>
            </w:r>
            <w:r>
              <w:rPr>
                <w:rFonts w:ascii="Tahoma" w:hAnsi="Tahoma" w:cs="Tahoma"/>
              </w:rPr>
              <w:t xml:space="preserve"> mm</w:t>
            </w:r>
            <w:r w:rsidRPr="003C5E66">
              <w:rPr>
                <w:rFonts w:ascii="Tahoma" w:hAnsi="Tahoma" w:cs="Tahoma"/>
              </w:rPr>
              <w:t xml:space="preserve"> (</w:t>
            </w:r>
            <w:r w:rsidRPr="002E6E4A">
              <w:rPr>
                <w:rFonts w:ascii="Tahoma" w:hAnsi="Tahoma" w:cs="Tahoma"/>
                <w:i/>
              </w:rPr>
              <w:t>vpiši</w:t>
            </w:r>
            <w:r w:rsidRPr="003C5E66">
              <w:rPr>
                <w:rFonts w:ascii="Tahoma" w:hAnsi="Tahoma" w:cs="Tahoma"/>
              </w:rPr>
              <w:t>)</w:t>
            </w:r>
          </w:p>
          <w:p w14:paraId="21B963BA" w14:textId="77777777" w:rsidR="001D25C0" w:rsidRPr="003C5E66" w:rsidRDefault="001D25C0" w:rsidP="00D9683B">
            <w:pPr>
              <w:keepNext/>
              <w:keepLines/>
              <w:ind w:left="360"/>
              <w:jc w:val="center"/>
              <w:rPr>
                <w:rFonts w:ascii="Tahoma" w:hAnsi="Tahoma" w:cs="Tahoma"/>
                <w:sz w:val="12"/>
                <w:szCs w:val="12"/>
              </w:rPr>
            </w:pPr>
          </w:p>
        </w:tc>
      </w:tr>
      <w:tr w:rsidR="001D25C0" w:rsidRPr="003C5E66" w14:paraId="246979AC" w14:textId="77777777" w:rsidTr="00D9683B">
        <w:trPr>
          <w:trHeight w:val="258"/>
        </w:trPr>
        <w:tc>
          <w:tcPr>
            <w:tcW w:w="3546" w:type="dxa"/>
            <w:tcBorders>
              <w:top w:val="single" w:sz="2" w:space="0" w:color="auto"/>
              <w:left w:val="single" w:sz="2" w:space="0" w:color="auto"/>
              <w:bottom w:val="single" w:sz="2" w:space="0" w:color="auto"/>
              <w:right w:val="single" w:sz="2" w:space="0" w:color="auto"/>
            </w:tcBorders>
            <w:vAlign w:val="center"/>
          </w:tcPr>
          <w:p w14:paraId="3876CFAA" w14:textId="77777777" w:rsidR="001D25C0" w:rsidRPr="003C5E66" w:rsidRDefault="001D25C0" w:rsidP="00D9683B">
            <w:pPr>
              <w:keepNext/>
              <w:keepLines/>
              <w:shd w:val="clear" w:color="auto" w:fill="FFFFFF"/>
              <w:tabs>
                <w:tab w:val="left" w:pos="0"/>
              </w:tabs>
              <w:ind w:right="6"/>
              <w:jc w:val="both"/>
              <w:rPr>
                <w:rFonts w:ascii="Tahoma" w:hAnsi="Tahoma" w:cs="Tahoma"/>
              </w:rPr>
            </w:pPr>
            <w:r w:rsidRPr="003C5E66">
              <w:rPr>
                <w:rFonts w:ascii="Tahoma" w:hAnsi="Tahoma" w:cs="Tahoma"/>
              </w:rPr>
              <w:t>Naziv projekta:</w:t>
            </w:r>
          </w:p>
        </w:tc>
        <w:tc>
          <w:tcPr>
            <w:tcW w:w="6099" w:type="dxa"/>
            <w:tcBorders>
              <w:top w:val="single" w:sz="2" w:space="0" w:color="auto"/>
              <w:left w:val="single" w:sz="2" w:space="0" w:color="auto"/>
              <w:bottom w:val="single" w:sz="2" w:space="0" w:color="auto"/>
              <w:right w:val="single" w:sz="2" w:space="0" w:color="auto"/>
            </w:tcBorders>
            <w:vAlign w:val="center"/>
          </w:tcPr>
          <w:p w14:paraId="41097F67" w14:textId="77777777" w:rsidR="001D25C0" w:rsidRPr="003C5E66" w:rsidRDefault="001D25C0" w:rsidP="00D9683B">
            <w:pPr>
              <w:keepNext/>
              <w:keepLines/>
              <w:jc w:val="center"/>
              <w:rPr>
                <w:rFonts w:ascii="Tahoma" w:hAnsi="Tahoma" w:cs="Tahoma"/>
              </w:rPr>
            </w:pPr>
          </w:p>
        </w:tc>
      </w:tr>
      <w:tr w:rsidR="001D25C0" w:rsidRPr="003C5E66" w14:paraId="0991FD30" w14:textId="77777777" w:rsidTr="00D9683B">
        <w:trPr>
          <w:trHeight w:val="1269"/>
        </w:trPr>
        <w:tc>
          <w:tcPr>
            <w:tcW w:w="3546" w:type="dxa"/>
            <w:tcBorders>
              <w:top w:val="single" w:sz="2" w:space="0" w:color="auto"/>
              <w:left w:val="single" w:sz="2" w:space="0" w:color="auto"/>
              <w:bottom w:val="single" w:sz="2" w:space="0" w:color="auto"/>
              <w:right w:val="single" w:sz="2" w:space="0" w:color="auto"/>
            </w:tcBorders>
            <w:vAlign w:val="center"/>
          </w:tcPr>
          <w:p w14:paraId="7D6D7A7F" w14:textId="77777777" w:rsidR="001D25C0" w:rsidRPr="003C5E66" w:rsidRDefault="001D25C0" w:rsidP="00D9683B">
            <w:pPr>
              <w:keepNext/>
              <w:keepLines/>
              <w:shd w:val="clear" w:color="auto" w:fill="FFFFFF"/>
              <w:tabs>
                <w:tab w:val="left" w:pos="0"/>
              </w:tabs>
              <w:ind w:right="6"/>
              <w:jc w:val="both"/>
              <w:rPr>
                <w:rFonts w:ascii="Tahoma" w:hAnsi="Tahoma" w:cs="Tahoma"/>
              </w:rPr>
            </w:pPr>
            <w:r w:rsidRPr="003C5E66">
              <w:rPr>
                <w:rFonts w:ascii="Tahoma" w:hAnsi="Tahoma" w:cs="Tahoma"/>
              </w:rPr>
              <w:t>Kratek opis referenčnih del:</w:t>
            </w:r>
          </w:p>
        </w:tc>
        <w:tc>
          <w:tcPr>
            <w:tcW w:w="6099" w:type="dxa"/>
            <w:tcBorders>
              <w:top w:val="single" w:sz="2" w:space="0" w:color="auto"/>
              <w:left w:val="single" w:sz="2" w:space="0" w:color="auto"/>
              <w:bottom w:val="single" w:sz="4" w:space="0" w:color="auto"/>
              <w:right w:val="single" w:sz="2" w:space="0" w:color="auto"/>
            </w:tcBorders>
            <w:vAlign w:val="center"/>
          </w:tcPr>
          <w:p w14:paraId="6C01511F" w14:textId="77777777" w:rsidR="001D25C0" w:rsidRPr="003C5E66" w:rsidRDefault="001D25C0" w:rsidP="00D9683B">
            <w:pPr>
              <w:keepNext/>
              <w:keepLines/>
              <w:jc w:val="center"/>
              <w:rPr>
                <w:rFonts w:ascii="Tahoma" w:hAnsi="Tahoma" w:cs="Tahoma"/>
              </w:rPr>
            </w:pPr>
          </w:p>
        </w:tc>
      </w:tr>
    </w:tbl>
    <w:p w14:paraId="40AAD5B5" w14:textId="77777777" w:rsidR="001D25C0" w:rsidRPr="003C5E66" w:rsidRDefault="001D25C0" w:rsidP="001D25C0">
      <w:pPr>
        <w:keepNext/>
        <w:keepLines/>
        <w:rPr>
          <w:rFonts w:ascii="Tahoma" w:hAnsi="Tahoma" w:cs="Tahoma"/>
        </w:rPr>
      </w:pPr>
    </w:p>
    <w:tbl>
      <w:tblPr>
        <w:tblW w:w="9495" w:type="dxa"/>
        <w:tblInd w:w="30" w:type="dxa"/>
        <w:tblLayout w:type="fixed"/>
        <w:tblCellMar>
          <w:left w:w="30" w:type="dxa"/>
          <w:right w:w="30" w:type="dxa"/>
        </w:tblCellMar>
        <w:tblLook w:val="04A0" w:firstRow="1" w:lastRow="0" w:firstColumn="1" w:lastColumn="0" w:noHBand="0" w:noVBand="1"/>
      </w:tblPr>
      <w:tblGrid>
        <w:gridCol w:w="2409"/>
        <w:gridCol w:w="2692"/>
        <w:gridCol w:w="4394"/>
      </w:tblGrid>
      <w:tr w:rsidR="001D25C0" w:rsidRPr="003C5E66" w14:paraId="7839EEFB" w14:textId="77777777" w:rsidTr="00D9683B">
        <w:trPr>
          <w:trHeight w:val="235"/>
        </w:trPr>
        <w:tc>
          <w:tcPr>
            <w:tcW w:w="2410" w:type="dxa"/>
            <w:tcBorders>
              <w:top w:val="nil"/>
              <w:left w:val="nil"/>
              <w:bottom w:val="single" w:sz="4" w:space="0" w:color="auto"/>
              <w:right w:val="nil"/>
            </w:tcBorders>
          </w:tcPr>
          <w:p w14:paraId="74D54E3A" w14:textId="77777777" w:rsidR="001D25C0" w:rsidRPr="003C5E66" w:rsidRDefault="001D25C0" w:rsidP="00D9683B">
            <w:pPr>
              <w:keepNext/>
              <w:keepLines/>
              <w:jc w:val="both"/>
              <w:rPr>
                <w:rFonts w:ascii="Tahoma" w:hAnsi="Tahoma" w:cs="Tahoma"/>
                <w:snapToGrid w:val="0"/>
              </w:rPr>
            </w:pPr>
          </w:p>
        </w:tc>
        <w:tc>
          <w:tcPr>
            <w:tcW w:w="2693" w:type="dxa"/>
          </w:tcPr>
          <w:p w14:paraId="3627003B" w14:textId="77777777" w:rsidR="001D25C0" w:rsidRPr="003C5E66" w:rsidRDefault="001D25C0" w:rsidP="00D9683B">
            <w:pPr>
              <w:keepNext/>
              <w:keepLines/>
              <w:jc w:val="center"/>
              <w:rPr>
                <w:rFonts w:ascii="Tahoma" w:hAnsi="Tahoma" w:cs="Tahoma"/>
                <w:snapToGrid w:val="0"/>
              </w:rPr>
            </w:pPr>
          </w:p>
        </w:tc>
        <w:tc>
          <w:tcPr>
            <w:tcW w:w="4395" w:type="dxa"/>
            <w:tcBorders>
              <w:top w:val="nil"/>
              <w:left w:val="nil"/>
              <w:bottom w:val="single" w:sz="4" w:space="0" w:color="auto"/>
              <w:right w:val="nil"/>
            </w:tcBorders>
          </w:tcPr>
          <w:p w14:paraId="1140A656" w14:textId="77777777" w:rsidR="001D25C0" w:rsidRPr="003C5E66" w:rsidRDefault="001D25C0" w:rsidP="00D9683B">
            <w:pPr>
              <w:keepNext/>
              <w:keepLines/>
              <w:jc w:val="both"/>
              <w:rPr>
                <w:rFonts w:ascii="Tahoma" w:hAnsi="Tahoma" w:cs="Tahoma"/>
                <w:snapToGrid w:val="0"/>
                <w:sz w:val="28"/>
              </w:rPr>
            </w:pPr>
          </w:p>
        </w:tc>
      </w:tr>
      <w:tr w:rsidR="001D25C0" w:rsidRPr="003C5E66" w14:paraId="3FF7BC5C" w14:textId="77777777" w:rsidTr="00D9683B">
        <w:trPr>
          <w:trHeight w:val="235"/>
        </w:trPr>
        <w:tc>
          <w:tcPr>
            <w:tcW w:w="2410" w:type="dxa"/>
            <w:tcBorders>
              <w:top w:val="single" w:sz="4" w:space="0" w:color="auto"/>
              <w:left w:val="nil"/>
              <w:bottom w:val="nil"/>
              <w:right w:val="nil"/>
            </w:tcBorders>
            <w:hideMark/>
          </w:tcPr>
          <w:p w14:paraId="619206CC" w14:textId="77777777" w:rsidR="001D25C0" w:rsidRPr="003C5E66" w:rsidRDefault="001D25C0" w:rsidP="00D9683B">
            <w:pPr>
              <w:keepNext/>
              <w:keepLines/>
              <w:jc w:val="center"/>
              <w:rPr>
                <w:rFonts w:ascii="Tahoma" w:hAnsi="Tahoma" w:cs="Tahoma"/>
                <w:snapToGrid w:val="0"/>
              </w:rPr>
            </w:pPr>
            <w:r w:rsidRPr="003C5E66">
              <w:rPr>
                <w:rFonts w:ascii="Tahoma" w:hAnsi="Tahoma" w:cs="Tahoma"/>
                <w:snapToGrid w:val="0"/>
              </w:rPr>
              <w:t>(kraj, datum)</w:t>
            </w:r>
          </w:p>
        </w:tc>
        <w:tc>
          <w:tcPr>
            <w:tcW w:w="2693" w:type="dxa"/>
            <w:hideMark/>
          </w:tcPr>
          <w:p w14:paraId="3A1BA470" w14:textId="77777777" w:rsidR="001D25C0" w:rsidRPr="003C5E66" w:rsidRDefault="001D25C0" w:rsidP="00D9683B">
            <w:pPr>
              <w:keepNext/>
              <w:keepLines/>
              <w:jc w:val="center"/>
              <w:rPr>
                <w:rFonts w:ascii="Tahoma" w:hAnsi="Tahoma" w:cs="Tahoma"/>
                <w:snapToGrid w:val="0"/>
              </w:rPr>
            </w:pPr>
            <w:r w:rsidRPr="003C5E66">
              <w:rPr>
                <w:rFonts w:ascii="Tahoma" w:hAnsi="Tahoma" w:cs="Tahoma"/>
                <w:snapToGrid w:val="0"/>
              </w:rPr>
              <w:t>žig</w:t>
            </w:r>
          </w:p>
        </w:tc>
        <w:tc>
          <w:tcPr>
            <w:tcW w:w="4395" w:type="dxa"/>
            <w:tcBorders>
              <w:top w:val="single" w:sz="4" w:space="0" w:color="auto"/>
              <w:left w:val="nil"/>
              <w:bottom w:val="nil"/>
              <w:right w:val="nil"/>
            </w:tcBorders>
            <w:hideMark/>
          </w:tcPr>
          <w:p w14:paraId="51803ED8" w14:textId="77777777" w:rsidR="001D25C0" w:rsidRPr="003C5E66" w:rsidRDefault="001D25C0" w:rsidP="00D9683B">
            <w:pPr>
              <w:keepNext/>
              <w:keepLines/>
              <w:jc w:val="center"/>
              <w:rPr>
                <w:rFonts w:ascii="Tahoma" w:hAnsi="Tahoma" w:cs="Tahoma"/>
                <w:snapToGrid w:val="0"/>
              </w:rPr>
            </w:pPr>
            <w:r w:rsidRPr="003C5E66">
              <w:rPr>
                <w:rFonts w:ascii="Tahoma" w:hAnsi="Tahoma" w:cs="Tahoma"/>
                <w:snapToGrid w:val="0"/>
              </w:rPr>
              <w:t>(</w:t>
            </w:r>
            <w:r>
              <w:rPr>
                <w:rFonts w:ascii="Tahoma" w:hAnsi="Tahoma" w:cs="Tahoma"/>
              </w:rPr>
              <w:t>Ime in priimek ter podpis ponudnika</w:t>
            </w:r>
            <w:r w:rsidRPr="003C5E66">
              <w:rPr>
                <w:rFonts w:ascii="Tahoma" w:hAnsi="Tahoma" w:cs="Tahoma"/>
                <w:snapToGrid w:val="0"/>
              </w:rPr>
              <w:t>)</w:t>
            </w:r>
          </w:p>
        </w:tc>
      </w:tr>
    </w:tbl>
    <w:p w14:paraId="1E01F1BC" w14:textId="77777777" w:rsidR="001D25C0" w:rsidRPr="003C5E66" w:rsidRDefault="001D25C0" w:rsidP="001D25C0">
      <w:pPr>
        <w:keepNext/>
        <w:keepLines/>
        <w:rPr>
          <w:rFonts w:ascii="Tahoma" w:hAnsi="Tahoma" w:cs="Tahoma"/>
          <w:b/>
        </w:rPr>
      </w:pPr>
      <w:r w:rsidRPr="003C5E66">
        <w:rPr>
          <w:rFonts w:ascii="Tahoma" w:hAnsi="Tahoma" w:cs="Tahoma"/>
          <w:b/>
        </w:rPr>
        <w:t>______________________________________________________________________</w:t>
      </w:r>
    </w:p>
    <w:p w14:paraId="4BA38ABE" w14:textId="77777777" w:rsidR="001D25C0" w:rsidRPr="003C5E66" w:rsidRDefault="001D25C0" w:rsidP="001D25C0">
      <w:pPr>
        <w:keepNext/>
        <w:keepLines/>
        <w:jc w:val="both"/>
        <w:rPr>
          <w:rFonts w:ascii="Tahoma" w:hAnsi="Tahoma" w:cs="Tahoma"/>
          <w:b/>
        </w:rPr>
      </w:pPr>
      <w:r w:rsidRPr="003C5E66">
        <w:rPr>
          <w:rFonts w:ascii="Tahoma" w:hAnsi="Tahoma" w:cs="Tahoma"/>
          <w:b/>
        </w:rPr>
        <w:t xml:space="preserve">IZPOLNI INVESTITOR (Izdajatelj reference)!!!!! </w:t>
      </w:r>
    </w:p>
    <w:p w14:paraId="5C0E85DF" w14:textId="77777777" w:rsidR="001D25C0" w:rsidRPr="003C5E66" w:rsidRDefault="001D25C0" w:rsidP="001D25C0">
      <w:pPr>
        <w:keepNext/>
        <w:keepLines/>
        <w:jc w:val="both"/>
        <w:rPr>
          <w:rFonts w:ascii="Tahoma" w:hAnsi="Tahoma" w:cs="Tahoma"/>
        </w:rPr>
      </w:pPr>
    </w:p>
    <w:p w14:paraId="3432969A" w14:textId="77777777" w:rsidR="001D25C0" w:rsidRPr="003C5E66" w:rsidRDefault="001D25C0" w:rsidP="001D25C0">
      <w:pPr>
        <w:keepNext/>
        <w:keepLines/>
        <w:jc w:val="both"/>
        <w:rPr>
          <w:rFonts w:ascii="Tahoma" w:hAnsi="Tahoma" w:cs="Tahoma"/>
        </w:rPr>
      </w:pPr>
      <w:r w:rsidRPr="003C5E66">
        <w:rPr>
          <w:rFonts w:ascii="Tahoma" w:hAnsi="Tahoma" w:cs="Tahoma"/>
        </w:rPr>
        <w:t xml:space="preserve">Potrjujemo, da je na podlagi našega naročila, zgoraj navedeni izvajalec kvalitetno, pravočasno in skladno s pogodbenimi določili izvedel navedeno referenčno delo. Potrdilo dajemo na prošnjo izvajalca in velja izključno za potrebe pri njegovem kandidiranju za pridobitev javnega naročila št. </w:t>
      </w:r>
      <w:r w:rsidR="00C54903">
        <w:rPr>
          <w:rFonts w:ascii="Tahoma" w:hAnsi="Tahoma" w:cs="Tahoma"/>
          <w:b/>
        </w:rPr>
        <w:t>VKS-19/22</w:t>
      </w:r>
      <w:r w:rsidRPr="003C5E66">
        <w:rPr>
          <w:rFonts w:ascii="Tahoma" w:hAnsi="Tahoma" w:cs="Tahoma"/>
          <w:b/>
        </w:rPr>
        <w:t xml:space="preserve"> </w:t>
      </w:r>
      <w:r>
        <w:rPr>
          <w:rFonts w:ascii="Tahoma" w:hAnsi="Tahoma" w:cs="Tahoma"/>
          <w:b/>
          <w:color w:val="000000"/>
        </w:rPr>
        <w:t>Gradnja kanalizacije Stranska vas s črpališčem</w:t>
      </w:r>
      <w:r w:rsidRPr="003C5E66">
        <w:rPr>
          <w:rFonts w:ascii="Tahoma" w:hAnsi="Tahoma" w:cs="Tahoma"/>
        </w:rPr>
        <w:t>.</w:t>
      </w:r>
    </w:p>
    <w:p w14:paraId="13C85C94" w14:textId="77777777" w:rsidR="001D25C0" w:rsidRDefault="001D25C0" w:rsidP="001D25C0">
      <w:pPr>
        <w:keepNext/>
        <w:keepLines/>
        <w:jc w:val="center"/>
        <w:rPr>
          <w:rFonts w:ascii="Tahoma" w:hAnsi="Tahoma" w:cs="Tahoma"/>
        </w:rPr>
      </w:pPr>
    </w:p>
    <w:p w14:paraId="089449F3" w14:textId="77777777" w:rsidR="001D25C0" w:rsidRPr="003C5E66" w:rsidRDefault="001D25C0" w:rsidP="001D25C0">
      <w:pPr>
        <w:keepNext/>
        <w:keepLines/>
        <w:jc w:val="center"/>
        <w:rPr>
          <w:rFonts w:ascii="Tahoma" w:hAnsi="Tahoma" w:cs="Tahoma"/>
        </w:rPr>
      </w:pPr>
      <w:r w:rsidRPr="003C5E66">
        <w:rPr>
          <w:rFonts w:ascii="Tahoma" w:hAnsi="Tahoma" w:cs="Tahoma"/>
        </w:rPr>
        <w:t xml:space="preserve">Izjavljamo, da smo   </w:t>
      </w:r>
      <w:r w:rsidRPr="003C5E66">
        <w:rPr>
          <w:rFonts w:ascii="Tahoma" w:hAnsi="Tahoma" w:cs="Tahoma"/>
          <w:b/>
          <w:i/>
        </w:rPr>
        <w:t>javni  /  zasebni</w:t>
      </w:r>
      <w:r w:rsidRPr="003C5E66">
        <w:rPr>
          <w:rFonts w:ascii="Tahoma" w:hAnsi="Tahoma" w:cs="Tahoma"/>
        </w:rPr>
        <w:t xml:space="preserve">   naročnik. (Ustrezno obkrožite)</w:t>
      </w:r>
    </w:p>
    <w:p w14:paraId="3BE59AE3" w14:textId="77777777" w:rsidR="001D25C0" w:rsidRPr="003C5E66" w:rsidRDefault="001D25C0" w:rsidP="001D25C0">
      <w:pPr>
        <w:keepNext/>
        <w:keepLines/>
        <w:rPr>
          <w:rFonts w:ascii="Tahoma" w:hAnsi="Tahoma" w:cs="Tahoma"/>
        </w:rPr>
      </w:pPr>
    </w:p>
    <w:p w14:paraId="7273C55D" w14:textId="77777777" w:rsidR="001D25C0" w:rsidRPr="003C5E66" w:rsidRDefault="001D25C0" w:rsidP="001D25C0">
      <w:pPr>
        <w:keepNext/>
        <w:keepLines/>
        <w:rPr>
          <w:rFonts w:ascii="Tahoma" w:hAnsi="Tahoma" w:cs="Tahoma"/>
        </w:rPr>
      </w:pPr>
      <w:r w:rsidRPr="003C5E66">
        <w:rPr>
          <w:rFonts w:ascii="Tahoma" w:hAnsi="Tahoma" w:cs="Tahoma"/>
        </w:rPr>
        <w:t>Izdajatelj reference</w:t>
      </w:r>
    </w:p>
    <w:p w14:paraId="5E6764E3" w14:textId="77777777" w:rsidR="001D25C0" w:rsidRPr="003C5E66" w:rsidRDefault="001D25C0" w:rsidP="001D25C0">
      <w:pPr>
        <w:keepNext/>
        <w:keepLines/>
        <w:rPr>
          <w:rFonts w:ascii="Tahoma" w:hAnsi="Tahoma" w:cs="Tahoma"/>
        </w:rPr>
      </w:pPr>
      <w:r w:rsidRPr="003C5E66">
        <w:rPr>
          <w:rFonts w:ascii="Tahoma" w:hAnsi="Tahoma" w:cs="Tahoma"/>
        </w:rPr>
        <w:t xml:space="preserve"> </w:t>
      </w:r>
    </w:p>
    <w:p w14:paraId="3F964C14" w14:textId="77777777" w:rsidR="001D25C0" w:rsidRPr="003C5E66" w:rsidRDefault="001D25C0" w:rsidP="001D25C0">
      <w:pPr>
        <w:keepNext/>
        <w:keepLines/>
        <w:rPr>
          <w:rFonts w:ascii="Tahoma" w:hAnsi="Tahoma" w:cs="Tahoma"/>
        </w:rPr>
      </w:pPr>
      <w:r w:rsidRPr="003C5E66">
        <w:rPr>
          <w:rFonts w:ascii="Tahoma" w:hAnsi="Tahoma" w:cs="Tahoma"/>
        </w:rPr>
        <w:t>__________________________________                 Žig                               _______________</w:t>
      </w:r>
    </w:p>
    <w:p w14:paraId="03F17F86" w14:textId="77777777" w:rsidR="001D25C0" w:rsidRPr="003C5E66" w:rsidRDefault="001D25C0" w:rsidP="001D25C0">
      <w:pPr>
        <w:keepNext/>
        <w:keepLines/>
        <w:rPr>
          <w:rFonts w:ascii="Tahoma" w:hAnsi="Tahoma" w:cs="Tahoma"/>
        </w:rPr>
      </w:pPr>
      <w:r>
        <w:rPr>
          <w:rFonts w:ascii="Tahoma" w:hAnsi="Tahoma" w:cs="Tahoma"/>
        </w:rPr>
        <w:t xml:space="preserve">(Ime in priimek ter podpis </w:t>
      </w:r>
      <w:r w:rsidRPr="003C5E66">
        <w:rPr>
          <w:rFonts w:ascii="Tahoma" w:hAnsi="Tahoma" w:cs="Tahoma"/>
        </w:rPr>
        <w:t xml:space="preserve">odgovorne osebe)                                                  (kraj in datum) </w:t>
      </w:r>
    </w:p>
    <w:p w14:paraId="62B5EC81" w14:textId="77777777" w:rsidR="001D25C0" w:rsidRPr="003C5E66" w:rsidRDefault="001D25C0" w:rsidP="001D25C0">
      <w:pPr>
        <w:keepNext/>
        <w:keepLines/>
        <w:rPr>
          <w:rFonts w:ascii="Tahoma" w:hAnsi="Tahoma" w:cs="Tahoma"/>
        </w:rPr>
      </w:pPr>
    </w:p>
    <w:p w14:paraId="783EECDF" w14:textId="77777777" w:rsidR="001D25C0" w:rsidRPr="003C5E66" w:rsidRDefault="001D25C0" w:rsidP="001D25C0">
      <w:pPr>
        <w:keepNext/>
        <w:keepLines/>
        <w:rPr>
          <w:rFonts w:ascii="Tahoma" w:hAnsi="Tahoma" w:cs="Tahoma"/>
        </w:rPr>
      </w:pPr>
    </w:p>
    <w:p w14:paraId="21122950" w14:textId="77777777" w:rsidR="001D25C0" w:rsidRPr="003C5E66" w:rsidRDefault="001D25C0" w:rsidP="001D25C0">
      <w:pPr>
        <w:keepNext/>
        <w:keepLines/>
        <w:jc w:val="both"/>
        <w:rPr>
          <w:rFonts w:ascii="Tahoma" w:hAnsi="Tahoma" w:cs="Tahoma"/>
          <w:i/>
          <w:sz w:val="18"/>
          <w:szCs w:val="18"/>
        </w:rPr>
      </w:pPr>
      <w:r w:rsidRPr="003C5E66">
        <w:rPr>
          <w:rFonts w:ascii="Tahoma" w:hAnsi="Tahoma" w:cs="Tahoma"/>
          <w:b/>
          <w:i/>
          <w:sz w:val="18"/>
          <w:szCs w:val="18"/>
        </w:rPr>
        <w:t>Opomba</w:t>
      </w:r>
      <w:r w:rsidRPr="003C5E66">
        <w:rPr>
          <w:rFonts w:ascii="Tahoma" w:hAnsi="Tahoma" w:cs="Tahoma"/>
          <w:i/>
          <w:sz w:val="18"/>
          <w:szCs w:val="18"/>
        </w:rPr>
        <w:t>: Obrazec se po potrebi fotokopira.</w:t>
      </w:r>
    </w:p>
    <w:p w14:paraId="50C7B71B" w14:textId="77777777" w:rsidR="002E6E4A" w:rsidRDefault="002E6E4A" w:rsidP="002A6FB3">
      <w:pPr>
        <w:keepNext/>
        <w:keepLines/>
        <w:jc w:val="both"/>
        <w:rPr>
          <w:rFonts w:ascii="Tahoma" w:hAnsi="Tahoma" w:cs="Tahoma"/>
          <w:i/>
          <w:sz w:val="18"/>
          <w:szCs w:val="18"/>
        </w:rPr>
      </w:pPr>
    </w:p>
    <w:p w14:paraId="18C866DF" w14:textId="77777777" w:rsidR="001D25C0" w:rsidRDefault="001D25C0" w:rsidP="002A6FB3">
      <w:pPr>
        <w:keepNext/>
        <w:keepLines/>
        <w:jc w:val="both"/>
        <w:rPr>
          <w:rFonts w:ascii="Tahoma" w:hAnsi="Tahoma" w:cs="Tahoma"/>
          <w:i/>
          <w:sz w:val="18"/>
          <w:szCs w:val="18"/>
        </w:rPr>
      </w:pPr>
    </w:p>
    <w:p w14:paraId="5B1F273E" w14:textId="77777777" w:rsidR="001D25C0" w:rsidRDefault="001D25C0" w:rsidP="002A6FB3">
      <w:pPr>
        <w:keepNext/>
        <w:keepLines/>
        <w:jc w:val="both"/>
        <w:rPr>
          <w:rFonts w:ascii="Tahoma" w:hAnsi="Tahoma" w:cs="Tahoma"/>
          <w:i/>
          <w:sz w:val="18"/>
          <w:szCs w:val="18"/>
        </w:rPr>
      </w:pPr>
    </w:p>
    <w:p w14:paraId="55315222" w14:textId="77777777" w:rsidR="001D25C0" w:rsidRPr="003C5E66" w:rsidRDefault="001D25C0" w:rsidP="002A6FB3">
      <w:pPr>
        <w:keepNext/>
        <w:keepLines/>
        <w:jc w:val="both"/>
        <w:rPr>
          <w:rFonts w:ascii="Tahoma" w:hAnsi="Tahoma" w:cs="Tahoma"/>
          <w:i/>
          <w:sz w:val="18"/>
          <w:szCs w:val="18"/>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8217"/>
        <w:gridCol w:w="1503"/>
      </w:tblGrid>
      <w:tr w:rsidR="00B15E7B" w:rsidRPr="003C5E66" w14:paraId="45D307EB" w14:textId="77777777" w:rsidTr="00FD3EDD">
        <w:tc>
          <w:tcPr>
            <w:tcW w:w="8217" w:type="dxa"/>
            <w:tcBorders>
              <w:top w:val="single" w:sz="4" w:space="0" w:color="auto"/>
              <w:left w:val="single" w:sz="4" w:space="0" w:color="auto"/>
              <w:bottom w:val="single" w:sz="4" w:space="0" w:color="auto"/>
              <w:right w:val="single" w:sz="4" w:space="0" w:color="808080"/>
            </w:tcBorders>
          </w:tcPr>
          <w:p w14:paraId="6028CFAC" w14:textId="77777777" w:rsidR="00B15E7B" w:rsidRPr="003C5E66" w:rsidRDefault="00B15E7B" w:rsidP="001D25C0">
            <w:pPr>
              <w:keepNext/>
              <w:keepLines/>
              <w:jc w:val="both"/>
              <w:rPr>
                <w:rFonts w:ascii="Tahoma" w:hAnsi="Tahoma" w:cs="Tahoma"/>
              </w:rPr>
            </w:pPr>
            <w:r w:rsidRPr="003C5E66">
              <w:rPr>
                <w:rFonts w:ascii="Tahoma" w:hAnsi="Tahoma" w:cs="Tahoma"/>
              </w:rPr>
              <w:t xml:space="preserve">POTRDITEV REFERENC S STRANI POSAMEZNIH NAROČNIKOV – Vodja </w:t>
            </w:r>
            <w:r>
              <w:rPr>
                <w:rFonts w:ascii="Tahoma" w:hAnsi="Tahoma" w:cs="Tahoma"/>
              </w:rPr>
              <w:t>del</w:t>
            </w:r>
            <w:r w:rsidRPr="003C5E66">
              <w:rPr>
                <w:rFonts w:ascii="Tahoma" w:hAnsi="Tahoma" w:cs="Tahoma"/>
              </w:rPr>
              <w:t xml:space="preserve"> </w:t>
            </w:r>
            <w:r w:rsidR="002E6E4A">
              <w:rPr>
                <w:rFonts w:ascii="Tahoma" w:hAnsi="Tahoma" w:cs="Tahoma"/>
              </w:rPr>
              <w:t>–</w:t>
            </w:r>
            <w:r w:rsidRPr="003C5E66">
              <w:rPr>
                <w:rFonts w:ascii="Tahoma" w:hAnsi="Tahoma" w:cs="Tahoma"/>
              </w:rPr>
              <w:t xml:space="preserve"> </w:t>
            </w:r>
            <w:r w:rsidR="002E6E4A">
              <w:rPr>
                <w:rFonts w:ascii="Tahoma" w:hAnsi="Tahoma" w:cs="Tahoma"/>
              </w:rPr>
              <w:t>javn</w:t>
            </w:r>
            <w:r w:rsidR="001D25C0">
              <w:rPr>
                <w:rFonts w:ascii="Tahoma" w:hAnsi="Tahoma" w:cs="Tahoma"/>
              </w:rPr>
              <w:t>a kanalizacija</w:t>
            </w:r>
            <w:r w:rsidR="00531C36">
              <w:rPr>
                <w:rFonts w:ascii="Tahoma" w:hAnsi="Tahoma" w:cs="Tahoma"/>
              </w:rPr>
              <w:t xml:space="preserve"> (alineja a)</w:t>
            </w:r>
          </w:p>
        </w:tc>
        <w:tc>
          <w:tcPr>
            <w:tcW w:w="1503" w:type="dxa"/>
            <w:tcBorders>
              <w:top w:val="single" w:sz="4" w:space="0" w:color="auto"/>
              <w:left w:val="single" w:sz="4" w:space="0" w:color="808080"/>
              <w:bottom w:val="single" w:sz="4" w:space="0" w:color="auto"/>
              <w:right w:val="single" w:sz="4" w:space="0" w:color="auto"/>
            </w:tcBorders>
            <w:hideMark/>
          </w:tcPr>
          <w:p w14:paraId="18B3D3DA" w14:textId="77777777" w:rsidR="00B15E7B" w:rsidRPr="003C5E66" w:rsidRDefault="00B15E7B" w:rsidP="002A6FB3">
            <w:pPr>
              <w:keepNext/>
              <w:keepLines/>
              <w:rPr>
                <w:rFonts w:ascii="Tahoma" w:hAnsi="Tahoma" w:cs="Tahoma"/>
                <w:b/>
                <w:i/>
              </w:rPr>
            </w:pPr>
            <w:r w:rsidRPr="003C5E66">
              <w:rPr>
                <w:rFonts w:ascii="Tahoma" w:hAnsi="Tahoma" w:cs="Tahoma"/>
                <w:b/>
                <w:i/>
              </w:rPr>
              <w:t>Priloga 6/1</w:t>
            </w:r>
          </w:p>
        </w:tc>
      </w:tr>
    </w:tbl>
    <w:p w14:paraId="4BE3A547" w14:textId="77777777" w:rsidR="00FE38D5" w:rsidRPr="003C5E66" w:rsidRDefault="00FE38D5" w:rsidP="002A6FB3">
      <w:pPr>
        <w:keepNext/>
        <w:keepLines/>
        <w:tabs>
          <w:tab w:val="left" w:pos="993"/>
        </w:tabs>
        <w:ind w:left="993" w:hanging="993"/>
        <w:rPr>
          <w:rFonts w:ascii="Tahoma" w:hAnsi="Tahoma" w:cs="Tahoma"/>
          <w:b/>
        </w:rPr>
      </w:pPr>
      <w:r w:rsidRPr="003C5E66">
        <w:rPr>
          <w:rFonts w:ascii="Tahoma" w:hAnsi="Tahoma" w:cs="Tahoma"/>
          <w:b/>
        </w:rPr>
        <w:t>IZPOLNI PONUDNIK!!!!!!</w:t>
      </w:r>
    </w:p>
    <w:p w14:paraId="774865A3" w14:textId="77777777" w:rsidR="00FE38D5" w:rsidRPr="003C5E66" w:rsidRDefault="00FE38D5" w:rsidP="002A6FB3">
      <w:pPr>
        <w:keepNext/>
        <w:keepLines/>
        <w:rPr>
          <w:rFonts w:ascii="Tahoma" w:hAnsi="Tahoma" w:cs="Tahoma"/>
          <w:sz w:val="18"/>
        </w:rPr>
      </w:pPr>
    </w:p>
    <w:p w14:paraId="2F701E0B" w14:textId="77777777" w:rsidR="00FE38D5" w:rsidRPr="003C5E66" w:rsidRDefault="00FE38D5" w:rsidP="002A6FB3">
      <w:pPr>
        <w:keepNext/>
        <w:keepLines/>
        <w:jc w:val="both"/>
        <w:rPr>
          <w:rFonts w:ascii="Tahoma" w:hAnsi="Tahoma" w:cs="Tahoma"/>
        </w:rPr>
      </w:pPr>
      <w:r w:rsidRPr="003C5E66">
        <w:rPr>
          <w:rFonts w:ascii="Tahoma" w:hAnsi="Tahoma" w:cs="Tahoma"/>
        </w:rPr>
        <w:t>Pod kazensko in materialno odgovornostjo izjavljamo, da so spodaj navedeni podatki o referenčnih delih resnični. Na podlagi poziva bomo naročniku v zahtevanem roku predložili dodatna dokazila o uspešni izvedbi navedenih referenčnih del.</w:t>
      </w:r>
    </w:p>
    <w:p w14:paraId="7B3D6156" w14:textId="77777777" w:rsidR="00FE38D5" w:rsidRPr="003C5E66" w:rsidRDefault="00FE38D5" w:rsidP="002A6FB3">
      <w:pPr>
        <w:keepNext/>
        <w:keepLines/>
        <w:rPr>
          <w:rFonts w:ascii="Tahoma" w:hAnsi="Tahoma" w:cs="Tahoma"/>
        </w:rPr>
      </w:pPr>
    </w:p>
    <w:tbl>
      <w:tblPr>
        <w:tblW w:w="9645"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546"/>
        <w:gridCol w:w="6099"/>
      </w:tblGrid>
      <w:tr w:rsidR="00FE38D5" w:rsidRPr="003C5E66" w14:paraId="760AC5EB" w14:textId="77777777" w:rsidTr="00FE38D5">
        <w:trPr>
          <w:trHeight w:val="310"/>
        </w:trPr>
        <w:tc>
          <w:tcPr>
            <w:tcW w:w="3546" w:type="dxa"/>
            <w:tcBorders>
              <w:top w:val="single" w:sz="2" w:space="0" w:color="auto"/>
              <w:left w:val="single" w:sz="2" w:space="0" w:color="auto"/>
              <w:bottom w:val="single" w:sz="2" w:space="0" w:color="auto"/>
              <w:right w:val="single" w:sz="2" w:space="0" w:color="auto"/>
            </w:tcBorders>
            <w:vAlign w:val="center"/>
            <w:hideMark/>
          </w:tcPr>
          <w:p w14:paraId="7CCC1C2C" w14:textId="77777777" w:rsidR="00FE38D5" w:rsidRPr="003C5E66" w:rsidRDefault="00FE38D5" w:rsidP="002A6FB3">
            <w:pPr>
              <w:keepNext/>
              <w:keepLines/>
              <w:rPr>
                <w:rFonts w:ascii="Tahoma" w:hAnsi="Tahoma" w:cs="Tahoma"/>
              </w:rPr>
            </w:pPr>
            <w:r w:rsidRPr="003C5E66">
              <w:rPr>
                <w:rFonts w:ascii="Tahoma" w:hAnsi="Tahoma" w:cs="Tahoma"/>
              </w:rPr>
              <w:t>Investitor del (naročnik oz. plačnik):</w:t>
            </w:r>
          </w:p>
        </w:tc>
        <w:tc>
          <w:tcPr>
            <w:tcW w:w="6099" w:type="dxa"/>
            <w:tcBorders>
              <w:top w:val="single" w:sz="2" w:space="0" w:color="auto"/>
              <w:left w:val="single" w:sz="2" w:space="0" w:color="auto"/>
              <w:bottom w:val="single" w:sz="2" w:space="0" w:color="auto"/>
              <w:right w:val="single" w:sz="2" w:space="0" w:color="auto"/>
            </w:tcBorders>
          </w:tcPr>
          <w:p w14:paraId="3D61AE9C" w14:textId="77777777" w:rsidR="00FE38D5" w:rsidRPr="003C5E66" w:rsidRDefault="00FE38D5" w:rsidP="002A6FB3">
            <w:pPr>
              <w:keepNext/>
              <w:keepLines/>
              <w:rPr>
                <w:rFonts w:ascii="Tahoma" w:hAnsi="Tahoma" w:cs="Tahoma"/>
              </w:rPr>
            </w:pPr>
          </w:p>
          <w:p w14:paraId="67745C6E" w14:textId="77777777" w:rsidR="00FE38D5" w:rsidRPr="003C5E66" w:rsidRDefault="00FE38D5" w:rsidP="002A6FB3">
            <w:pPr>
              <w:keepNext/>
              <w:keepLines/>
              <w:rPr>
                <w:rFonts w:ascii="Tahoma" w:hAnsi="Tahoma" w:cs="Tahoma"/>
              </w:rPr>
            </w:pPr>
          </w:p>
        </w:tc>
      </w:tr>
      <w:tr w:rsidR="00FE38D5" w:rsidRPr="003C5E66" w14:paraId="060AB140" w14:textId="77777777" w:rsidTr="00FE38D5">
        <w:trPr>
          <w:trHeight w:val="375"/>
        </w:trPr>
        <w:tc>
          <w:tcPr>
            <w:tcW w:w="3546" w:type="dxa"/>
            <w:tcBorders>
              <w:top w:val="single" w:sz="2" w:space="0" w:color="auto"/>
              <w:left w:val="single" w:sz="2" w:space="0" w:color="auto"/>
              <w:bottom w:val="single" w:sz="2" w:space="0" w:color="auto"/>
              <w:right w:val="single" w:sz="2" w:space="0" w:color="auto"/>
            </w:tcBorders>
            <w:vAlign w:val="center"/>
            <w:hideMark/>
          </w:tcPr>
          <w:p w14:paraId="1657C009" w14:textId="77777777" w:rsidR="00FE38D5" w:rsidRPr="003C5E66" w:rsidRDefault="00FE38D5" w:rsidP="002A6FB3">
            <w:pPr>
              <w:keepNext/>
              <w:keepLines/>
              <w:rPr>
                <w:rFonts w:ascii="Tahoma" w:hAnsi="Tahoma" w:cs="Tahoma"/>
              </w:rPr>
            </w:pPr>
            <w:r w:rsidRPr="003C5E66">
              <w:rPr>
                <w:rFonts w:ascii="Tahoma" w:hAnsi="Tahoma" w:cs="Tahoma"/>
              </w:rPr>
              <w:t>Naslov:</w:t>
            </w:r>
          </w:p>
        </w:tc>
        <w:tc>
          <w:tcPr>
            <w:tcW w:w="6099" w:type="dxa"/>
            <w:tcBorders>
              <w:top w:val="single" w:sz="2" w:space="0" w:color="auto"/>
              <w:left w:val="single" w:sz="2" w:space="0" w:color="auto"/>
              <w:bottom w:val="single" w:sz="2" w:space="0" w:color="auto"/>
              <w:right w:val="single" w:sz="2" w:space="0" w:color="auto"/>
            </w:tcBorders>
          </w:tcPr>
          <w:p w14:paraId="3F6ECFE5" w14:textId="77777777" w:rsidR="00FE38D5" w:rsidRPr="003C5E66" w:rsidRDefault="00FE38D5" w:rsidP="002A6FB3">
            <w:pPr>
              <w:keepNext/>
              <w:keepLines/>
              <w:rPr>
                <w:rFonts w:ascii="Tahoma" w:hAnsi="Tahoma" w:cs="Tahoma"/>
              </w:rPr>
            </w:pPr>
          </w:p>
          <w:p w14:paraId="192A47A1" w14:textId="77777777" w:rsidR="00FE38D5" w:rsidRPr="003C5E66" w:rsidRDefault="00FE38D5" w:rsidP="002A6FB3">
            <w:pPr>
              <w:keepNext/>
              <w:keepLines/>
              <w:rPr>
                <w:rFonts w:ascii="Tahoma" w:hAnsi="Tahoma" w:cs="Tahoma"/>
              </w:rPr>
            </w:pPr>
          </w:p>
        </w:tc>
      </w:tr>
      <w:tr w:rsidR="00FE38D5" w:rsidRPr="003C5E66" w14:paraId="7EE4BFE5" w14:textId="77777777" w:rsidTr="005C745E">
        <w:trPr>
          <w:trHeight w:val="404"/>
        </w:trPr>
        <w:tc>
          <w:tcPr>
            <w:tcW w:w="3546" w:type="dxa"/>
            <w:tcBorders>
              <w:top w:val="single" w:sz="2" w:space="0" w:color="auto"/>
              <w:left w:val="single" w:sz="2" w:space="0" w:color="auto"/>
              <w:bottom w:val="single" w:sz="2" w:space="0" w:color="auto"/>
              <w:right w:val="single" w:sz="2" w:space="0" w:color="auto"/>
            </w:tcBorders>
            <w:vAlign w:val="center"/>
            <w:hideMark/>
          </w:tcPr>
          <w:p w14:paraId="633E9BD8" w14:textId="77777777" w:rsidR="00FE38D5" w:rsidRPr="003C5E66" w:rsidRDefault="00027695" w:rsidP="002A6FB3">
            <w:pPr>
              <w:keepNext/>
              <w:keepLines/>
              <w:rPr>
                <w:rFonts w:ascii="Tahoma" w:hAnsi="Tahoma" w:cs="Tahoma"/>
              </w:rPr>
            </w:pPr>
            <w:r w:rsidRPr="003C5E66">
              <w:rPr>
                <w:rFonts w:ascii="Tahoma" w:hAnsi="Tahoma" w:cs="Tahoma"/>
              </w:rPr>
              <w:t xml:space="preserve">Vodja </w:t>
            </w:r>
            <w:r w:rsidR="00DA3A55" w:rsidRPr="003C5E66">
              <w:rPr>
                <w:rFonts w:ascii="Tahoma" w:hAnsi="Tahoma" w:cs="Tahoma"/>
              </w:rPr>
              <w:t>del</w:t>
            </w:r>
            <w:r w:rsidRPr="003C5E66">
              <w:rPr>
                <w:rFonts w:ascii="Tahoma" w:hAnsi="Tahoma" w:cs="Tahoma"/>
              </w:rPr>
              <w:t xml:space="preserve"> (ime in priimek):</w:t>
            </w:r>
          </w:p>
        </w:tc>
        <w:tc>
          <w:tcPr>
            <w:tcW w:w="6099" w:type="dxa"/>
            <w:tcBorders>
              <w:top w:val="single" w:sz="2" w:space="0" w:color="auto"/>
              <w:left w:val="single" w:sz="2" w:space="0" w:color="auto"/>
              <w:bottom w:val="single" w:sz="2" w:space="0" w:color="auto"/>
              <w:right w:val="single" w:sz="2" w:space="0" w:color="auto"/>
            </w:tcBorders>
          </w:tcPr>
          <w:p w14:paraId="73EDA520" w14:textId="77777777" w:rsidR="00FE38D5" w:rsidRPr="003C5E66" w:rsidRDefault="00FE38D5" w:rsidP="002A6FB3">
            <w:pPr>
              <w:keepNext/>
              <w:keepLines/>
              <w:rPr>
                <w:rFonts w:ascii="Tahoma" w:hAnsi="Tahoma" w:cs="Tahoma"/>
              </w:rPr>
            </w:pPr>
          </w:p>
        </w:tc>
      </w:tr>
      <w:tr w:rsidR="00FE38D5" w:rsidRPr="003C5E66" w14:paraId="1E2243ED" w14:textId="77777777" w:rsidTr="005C745E">
        <w:trPr>
          <w:trHeight w:val="410"/>
        </w:trPr>
        <w:tc>
          <w:tcPr>
            <w:tcW w:w="3546" w:type="dxa"/>
            <w:tcBorders>
              <w:top w:val="single" w:sz="2" w:space="0" w:color="auto"/>
              <w:left w:val="single" w:sz="2" w:space="0" w:color="auto"/>
              <w:bottom w:val="single" w:sz="2" w:space="0" w:color="auto"/>
              <w:right w:val="single" w:sz="2" w:space="0" w:color="auto"/>
            </w:tcBorders>
            <w:vAlign w:val="center"/>
            <w:hideMark/>
          </w:tcPr>
          <w:p w14:paraId="28A2BD63" w14:textId="77777777" w:rsidR="00FE38D5" w:rsidRPr="003C5E66" w:rsidRDefault="00FE38D5" w:rsidP="002A6FB3">
            <w:pPr>
              <w:keepNext/>
              <w:keepLines/>
              <w:rPr>
                <w:rFonts w:ascii="Tahoma" w:hAnsi="Tahoma" w:cs="Tahoma"/>
              </w:rPr>
            </w:pPr>
            <w:r w:rsidRPr="003C5E66">
              <w:rPr>
                <w:rFonts w:ascii="Tahoma" w:hAnsi="Tahoma" w:cs="Tahoma"/>
              </w:rPr>
              <w:t>Kontaktna oseba investitorja:</w:t>
            </w:r>
          </w:p>
        </w:tc>
        <w:tc>
          <w:tcPr>
            <w:tcW w:w="6099" w:type="dxa"/>
            <w:tcBorders>
              <w:top w:val="single" w:sz="2" w:space="0" w:color="auto"/>
              <w:left w:val="single" w:sz="2" w:space="0" w:color="auto"/>
              <w:bottom w:val="single" w:sz="2" w:space="0" w:color="auto"/>
              <w:right w:val="single" w:sz="2" w:space="0" w:color="auto"/>
            </w:tcBorders>
          </w:tcPr>
          <w:p w14:paraId="064848EC" w14:textId="77777777" w:rsidR="00FE38D5" w:rsidRPr="003C5E66" w:rsidRDefault="00FE38D5" w:rsidP="002A6FB3">
            <w:pPr>
              <w:keepNext/>
              <w:keepLines/>
              <w:rPr>
                <w:rFonts w:ascii="Tahoma" w:hAnsi="Tahoma" w:cs="Tahoma"/>
              </w:rPr>
            </w:pPr>
          </w:p>
        </w:tc>
      </w:tr>
      <w:tr w:rsidR="00FE38D5" w:rsidRPr="003C5E66" w14:paraId="30AD56A7" w14:textId="77777777" w:rsidTr="00FE38D5">
        <w:trPr>
          <w:trHeight w:val="570"/>
        </w:trPr>
        <w:tc>
          <w:tcPr>
            <w:tcW w:w="3546" w:type="dxa"/>
            <w:tcBorders>
              <w:top w:val="single" w:sz="2" w:space="0" w:color="auto"/>
              <w:left w:val="single" w:sz="2" w:space="0" w:color="auto"/>
              <w:bottom w:val="single" w:sz="2" w:space="0" w:color="auto"/>
              <w:right w:val="single" w:sz="2" w:space="0" w:color="auto"/>
            </w:tcBorders>
            <w:vAlign w:val="center"/>
            <w:hideMark/>
          </w:tcPr>
          <w:p w14:paraId="2394ABCC" w14:textId="77777777" w:rsidR="00FE38D5" w:rsidRPr="003C5E66" w:rsidRDefault="00FE38D5" w:rsidP="002A6FB3">
            <w:pPr>
              <w:keepNext/>
              <w:keepLines/>
              <w:rPr>
                <w:rFonts w:ascii="Tahoma" w:hAnsi="Tahoma" w:cs="Tahoma"/>
              </w:rPr>
            </w:pPr>
            <w:r w:rsidRPr="003C5E66">
              <w:rPr>
                <w:rFonts w:ascii="Tahoma" w:hAnsi="Tahoma" w:cs="Tahoma"/>
              </w:rPr>
              <w:t>Telefonska številka/elektronska pošta  investitorja:</w:t>
            </w:r>
          </w:p>
        </w:tc>
        <w:tc>
          <w:tcPr>
            <w:tcW w:w="6099" w:type="dxa"/>
            <w:tcBorders>
              <w:top w:val="single" w:sz="2" w:space="0" w:color="auto"/>
              <w:left w:val="single" w:sz="2" w:space="0" w:color="auto"/>
              <w:bottom w:val="single" w:sz="2" w:space="0" w:color="auto"/>
              <w:right w:val="single" w:sz="2" w:space="0" w:color="auto"/>
            </w:tcBorders>
          </w:tcPr>
          <w:p w14:paraId="198F7CA4" w14:textId="77777777" w:rsidR="00FE38D5" w:rsidRPr="003C5E66" w:rsidRDefault="00FE38D5" w:rsidP="002A6FB3">
            <w:pPr>
              <w:keepNext/>
              <w:keepLines/>
              <w:rPr>
                <w:rFonts w:ascii="Tahoma" w:hAnsi="Tahoma" w:cs="Tahoma"/>
              </w:rPr>
            </w:pPr>
          </w:p>
        </w:tc>
      </w:tr>
      <w:tr w:rsidR="00FE38D5" w:rsidRPr="003C5E66" w14:paraId="6D4BD49B" w14:textId="77777777" w:rsidTr="00FE38D5">
        <w:trPr>
          <w:cantSplit/>
          <w:trHeight w:val="358"/>
        </w:trPr>
        <w:tc>
          <w:tcPr>
            <w:tcW w:w="3546" w:type="dxa"/>
            <w:tcBorders>
              <w:top w:val="single" w:sz="2" w:space="0" w:color="auto"/>
              <w:left w:val="single" w:sz="2" w:space="0" w:color="auto"/>
              <w:bottom w:val="single" w:sz="2" w:space="0" w:color="auto"/>
              <w:right w:val="single" w:sz="2" w:space="0" w:color="auto"/>
            </w:tcBorders>
            <w:vAlign w:val="center"/>
            <w:hideMark/>
          </w:tcPr>
          <w:p w14:paraId="04E20B8E" w14:textId="77777777" w:rsidR="00FE38D5" w:rsidRPr="003C5E66" w:rsidRDefault="00FE38D5" w:rsidP="002A6FB3">
            <w:pPr>
              <w:keepNext/>
              <w:keepLines/>
              <w:rPr>
                <w:rFonts w:ascii="Tahoma" w:hAnsi="Tahoma" w:cs="Tahoma"/>
              </w:rPr>
            </w:pPr>
            <w:r w:rsidRPr="003C5E66">
              <w:rPr>
                <w:rFonts w:ascii="Tahoma" w:hAnsi="Tahoma" w:cs="Tahoma"/>
              </w:rPr>
              <w:t>Mesec in leto izvedbe:</w:t>
            </w:r>
          </w:p>
        </w:tc>
        <w:tc>
          <w:tcPr>
            <w:tcW w:w="6099" w:type="dxa"/>
            <w:tcBorders>
              <w:top w:val="single" w:sz="2" w:space="0" w:color="auto"/>
              <w:left w:val="single" w:sz="2" w:space="0" w:color="auto"/>
              <w:bottom w:val="single" w:sz="2" w:space="0" w:color="auto"/>
              <w:right w:val="single" w:sz="2" w:space="0" w:color="auto"/>
            </w:tcBorders>
            <w:vAlign w:val="bottom"/>
          </w:tcPr>
          <w:p w14:paraId="6EE1F39E" w14:textId="77777777" w:rsidR="00FE38D5" w:rsidRPr="003C5E66" w:rsidRDefault="00FE38D5" w:rsidP="002A6FB3">
            <w:pPr>
              <w:keepNext/>
              <w:keepLines/>
              <w:rPr>
                <w:rFonts w:ascii="Tahoma" w:hAnsi="Tahoma" w:cs="Tahoma"/>
              </w:rPr>
            </w:pPr>
            <w:r w:rsidRPr="003C5E66">
              <w:rPr>
                <w:rFonts w:ascii="Tahoma" w:hAnsi="Tahoma" w:cs="Tahoma"/>
              </w:rPr>
              <w:t xml:space="preserve"> Od  __________________         do_________________</w:t>
            </w:r>
          </w:p>
        </w:tc>
      </w:tr>
      <w:tr w:rsidR="00FE38D5" w:rsidRPr="003C5E66" w14:paraId="1B0025C2" w14:textId="77777777" w:rsidTr="00FE38D5">
        <w:trPr>
          <w:trHeight w:val="258"/>
        </w:trPr>
        <w:tc>
          <w:tcPr>
            <w:tcW w:w="3546" w:type="dxa"/>
            <w:tcBorders>
              <w:top w:val="single" w:sz="2" w:space="0" w:color="auto"/>
              <w:left w:val="single" w:sz="2" w:space="0" w:color="auto"/>
              <w:bottom w:val="single" w:sz="2" w:space="0" w:color="auto"/>
              <w:right w:val="single" w:sz="2" w:space="0" w:color="auto"/>
            </w:tcBorders>
            <w:vAlign w:val="center"/>
            <w:hideMark/>
          </w:tcPr>
          <w:p w14:paraId="112820D8" w14:textId="77777777" w:rsidR="00FE38D5" w:rsidRPr="003C5E66" w:rsidRDefault="00FE38D5" w:rsidP="002A6FB3">
            <w:pPr>
              <w:keepNext/>
              <w:keepLines/>
              <w:rPr>
                <w:rFonts w:ascii="Tahoma" w:hAnsi="Tahoma" w:cs="Tahoma"/>
              </w:rPr>
            </w:pPr>
            <w:r w:rsidRPr="003C5E66">
              <w:rPr>
                <w:rFonts w:ascii="Tahoma" w:hAnsi="Tahoma" w:cs="Tahoma"/>
              </w:rPr>
              <w:t>Kraj izvedbe:</w:t>
            </w:r>
          </w:p>
        </w:tc>
        <w:tc>
          <w:tcPr>
            <w:tcW w:w="6099" w:type="dxa"/>
            <w:tcBorders>
              <w:top w:val="single" w:sz="2" w:space="0" w:color="auto"/>
              <w:left w:val="single" w:sz="2" w:space="0" w:color="auto"/>
              <w:bottom w:val="single" w:sz="4" w:space="0" w:color="auto"/>
              <w:right w:val="single" w:sz="2" w:space="0" w:color="auto"/>
            </w:tcBorders>
            <w:vAlign w:val="center"/>
          </w:tcPr>
          <w:p w14:paraId="4B80AC8D" w14:textId="77777777" w:rsidR="00FE38D5" w:rsidRPr="003C5E66" w:rsidRDefault="00FE38D5" w:rsidP="002A6FB3">
            <w:pPr>
              <w:keepNext/>
              <w:keepLines/>
              <w:rPr>
                <w:rFonts w:ascii="Tahoma" w:hAnsi="Tahoma" w:cs="Tahoma"/>
              </w:rPr>
            </w:pPr>
          </w:p>
          <w:p w14:paraId="22686BE6" w14:textId="77777777" w:rsidR="00FE38D5" w:rsidRPr="003C5E66" w:rsidRDefault="00FE38D5" w:rsidP="002A6FB3">
            <w:pPr>
              <w:keepNext/>
              <w:keepLines/>
              <w:rPr>
                <w:rFonts w:ascii="Tahoma" w:hAnsi="Tahoma" w:cs="Tahoma"/>
              </w:rPr>
            </w:pPr>
          </w:p>
        </w:tc>
      </w:tr>
      <w:tr w:rsidR="00FE38D5" w:rsidRPr="003C5E66" w14:paraId="64FA378F" w14:textId="77777777" w:rsidTr="00FE38D5">
        <w:trPr>
          <w:trHeight w:val="1190"/>
        </w:trPr>
        <w:tc>
          <w:tcPr>
            <w:tcW w:w="3546" w:type="dxa"/>
            <w:tcBorders>
              <w:top w:val="single" w:sz="2" w:space="0" w:color="auto"/>
              <w:left w:val="single" w:sz="2" w:space="0" w:color="auto"/>
              <w:right w:val="single" w:sz="2" w:space="0" w:color="auto"/>
            </w:tcBorders>
            <w:vAlign w:val="center"/>
          </w:tcPr>
          <w:p w14:paraId="6FB536BA" w14:textId="77777777" w:rsidR="00FE38D5" w:rsidRPr="003C5E66" w:rsidRDefault="00E46B5B" w:rsidP="001D25C0">
            <w:pPr>
              <w:keepNext/>
              <w:keepLines/>
              <w:shd w:val="clear" w:color="auto" w:fill="FFFFFF"/>
              <w:tabs>
                <w:tab w:val="left" w:pos="0"/>
              </w:tabs>
              <w:ind w:right="6"/>
              <w:jc w:val="both"/>
              <w:rPr>
                <w:rFonts w:ascii="Tahoma" w:hAnsi="Tahoma" w:cs="Tahoma"/>
              </w:rPr>
            </w:pPr>
            <w:r w:rsidRPr="003C5E66">
              <w:rPr>
                <w:rFonts w:ascii="Tahoma" w:hAnsi="Tahoma" w:cs="Tahoma"/>
              </w:rPr>
              <w:t>Uspešno izvedena in zaključena gradnja ali obnova javne</w:t>
            </w:r>
            <w:r w:rsidR="001D25C0">
              <w:rPr>
                <w:rFonts w:ascii="Tahoma" w:hAnsi="Tahoma" w:cs="Tahoma"/>
              </w:rPr>
              <w:t xml:space="preserve"> kanalizacije</w:t>
            </w:r>
          </w:p>
        </w:tc>
        <w:tc>
          <w:tcPr>
            <w:tcW w:w="6099" w:type="dxa"/>
            <w:tcBorders>
              <w:top w:val="single" w:sz="2" w:space="0" w:color="auto"/>
              <w:left w:val="single" w:sz="2" w:space="0" w:color="auto"/>
              <w:bottom w:val="single" w:sz="2" w:space="0" w:color="auto"/>
              <w:right w:val="single" w:sz="2" w:space="0" w:color="auto"/>
            </w:tcBorders>
            <w:vAlign w:val="center"/>
          </w:tcPr>
          <w:p w14:paraId="160160B4" w14:textId="77777777" w:rsidR="00FE38D5" w:rsidRPr="003C5E66" w:rsidRDefault="00FE38D5" w:rsidP="002A6FB3">
            <w:pPr>
              <w:keepNext/>
              <w:keepLines/>
              <w:rPr>
                <w:rFonts w:ascii="Tahoma" w:hAnsi="Tahoma" w:cs="Tahoma"/>
                <w:sz w:val="12"/>
                <w:szCs w:val="12"/>
              </w:rPr>
            </w:pPr>
          </w:p>
          <w:p w14:paraId="4DE798DB" w14:textId="77777777" w:rsidR="00EC7886" w:rsidRPr="003C5E66" w:rsidRDefault="00EC7886" w:rsidP="002A6FB3">
            <w:pPr>
              <w:keepNext/>
              <w:keepLines/>
              <w:jc w:val="center"/>
              <w:rPr>
                <w:rFonts w:ascii="Tahoma" w:hAnsi="Tahoma" w:cs="Tahoma"/>
              </w:rPr>
            </w:pPr>
            <w:r w:rsidRPr="003C5E66">
              <w:rPr>
                <w:rFonts w:ascii="Tahoma" w:hAnsi="Tahoma" w:cs="Tahoma"/>
              </w:rPr>
              <w:t>Obnova   /   Gradnja  (</w:t>
            </w:r>
            <w:r w:rsidRPr="003C5E66">
              <w:rPr>
                <w:rFonts w:ascii="Tahoma" w:hAnsi="Tahoma" w:cs="Tahoma"/>
                <w:b/>
              </w:rPr>
              <w:t>Obkroži!</w:t>
            </w:r>
            <w:r w:rsidRPr="003C5E66">
              <w:rPr>
                <w:rFonts w:ascii="Tahoma" w:hAnsi="Tahoma" w:cs="Tahoma"/>
              </w:rPr>
              <w:t>)</w:t>
            </w:r>
          </w:p>
          <w:p w14:paraId="48DFDDA1" w14:textId="77777777" w:rsidR="00EC7886" w:rsidRPr="003C5E66" w:rsidRDefault="00EC7886" w:rsidP="002A6FB3">
            <w:pPr>
              <w:keepNext/>
              <w:keepLines/>
              <w:jc w:val="center"/>
              <w:rPr>
                <w:rFonts w:ascii="Tahoma" w:hAnsi="Tahoma" w:cs="Tahoma"/>
                <w:sz w:val="12"/>
                <w:szCs w:val="12"/>
              </w:rPr>
            </w:pPr>
          </w:p>
          <w:p w14:paraId="4F463BAF" w14:textId="77777777" w:rsidR="002E6E4A" w:rsidRDefault="000D27EA" w:rsidP="002A6FB3">
            <w:pPr>
              <w:keepNext/>
              <w:keepLines/>
              <w:jc w:val="center"/>
              <w:rPr>
                <w:rFonts w:ascii="Tahoma" w:hAnsi="Tahoma" w:cs="Tahoma"/>
              </w:rPr>
            </w:pPr>
            <w:r>
              <w:rPr>
                <w:rFonts w:ascii="Tahoma" w:hAnsi="Tahoma" w:cs="Tahoma"/>
              </w:rPr>
              <w:t>j</w:t>
            </w:r>
            <w:r w:rsidR="00EC7886" w:rsidRPr="003C5E66">
              <w:rPr>
                <w:rFonts w:ascii="Tahoma" w:hAnsi="Tahoma" w:cs="Tahoma"/>
              </w:rPr>
              <w:t>avne</w:t>
            </w:r>
            <w:r w:rsidR="001D25C0">
              <w:rPr>
                <w:rFonts w:ascii="Tahoma" w:hAnsi="Tahoma" w:cs="Tahoma"/>
              </w:rPr>
              <w:t xml:space="preserve"> kanalizacije </w:t>
            </w:r>
            <w:r>
              <w:rPr>
                <w:rFonts w:ascii="Tahoma" w:hAnsi="Tahoma" w:cs="Tahoma"/>
              </w:rPr>
              <w:t xml:space="preserve">premera </w:t>
            </w:r>
            <w:r w:rsidR="00C32864">
              <w:rPr>
                <w:rFonts w:ascii="Tahoma" w:hAnsi="Tahoma" w:cs="Tahoma"/>
              </w:rPr>
              <w:t xml:space="preserve">______ </w:t>
            </w:r>
            <w:r>
              <w:rPr>
                <w:rFonts w:ascii="Tahoma" w:hAnsi="Tahoma" w:cs="Tahoma"/>
              </w:rPr>
              <w:t xml:space="preserve">mm </w:t>
            </w:r>
            <w:r w:rsidR="00C32864">
              <w:rPr>
                <w:rFonts w:ascii="Tahoma" w:hAnsi="Tahoma" w:cs="Tahoma"/>
              </w:rPr>
              <w:t>(</w:t>
            </w:r>
            <w:r w:rsidR="00C32864" w:rsidRPr="00C32864">
              <w:rPr>
                <w:rFonts w:ascii="Tahoma" w:hAnsi="Tahoma" w:cs="Tahoma"/>
                <w:i/>
              </w:rPr>
              <w:t>vpiši</w:t>
            </w:r>
            <w:r w:rsidR="00C32864">
              <w:rPr>
                <w:rFonts w:ascii="Tahoma" w:hAnsi="Tahoma" w:cs="Tahoma"/>
              </w:rPr>
              <w:t>)</w:t>
            </w:r>
            <w:r w:rsidR="00EC7886" w:rsidRPr="003C5E66">
              <w:rPr>
                <w:rFonts w:ascii="Tahoma" w:hAnsi="Tahoma" w:cs="Tahoma"/>
              </w:rPr>
              <w:t xml:space="preserve"> </w:t>
            </w:r>
          </w:p>
          <w:p w14:paraId="546C8C61" w14:textId="77777777" w:rsidR="00FD7592" w:rsidRDefault="00FD7592" w:rsidP="002A6FB3">
            <w:pPr>
              <w:keepNext/>
              <w:keepLines/>
              <w:jc w:val="center"/>
              <w:rPr>
                <w:rFonts w:ascii="Tahoma" w:hAnsi="Tahoma" w:cs="Tahoma"/>
              </w:rPr>
            </w:pPr>
          </w:p>
          <w:p w14:paraId="63523CFA" w14:textId="77777777" w:rsidR="00FE38D5" w:rsidRPr="003C5E66" w:rsidRDefault="00EC7886" w:rsidP="002A6FB3">
            <w:pPr>
              <w:keepNext/>
              <w:keepLines/>
              <w:jc w:val="center"/>
              <w:rPr>
                <w:rFonts w:ascii="Tahoma" w:hAnsi="Tahoma" w:cs="Tahoma"/>
                <w:sz w:val="12"/>
                <w:szCs w:val="12"/>
              </w:rPr>
            </w:pPr>
            <w:r w:rsidRPr="003C5E66">
              <w:rPr>
                <w:rFonts w:ascii="Tahoma" w:hAnsi="Tahoma" w:cs="Tahoma"/>
              </w:rPr>
              <w:t>v dolžini ________ m</w:t>
            </w:r>
            <w:r w:rsidR="00E46B5B" w:rsidRPr="003C5E66">
              <w:rPr>
                <w:rFonts w:ascii="Tahoma" w:hAnsi="Tahoma" w:cs="Tahoma"/>
              </w:rPr>
              <w:t xml:space="preserve"> (</w:t>
            </w:r>
            <w:r w:rsidR="00E46B5B" w:rsidRPr="00C32864">
              <w:rPr>
                <w:rFonts w:ascii="Tahoma" w:hAnsi="Tahoma" w:cs="Tahoma"/>
                <w:i/>
              </w:rPr>
              <w:t>vpiši</w:t>
            </w:r>
            <w:r w:rsidR="00E46B5B" w:rsidRPr="003C5E66">
              <w:rPr>
                <w:rFonts w:ascii="Tahoma" w:hAnsi="Tahoma" w:cs="Tahoma"/>
              </w:rPr>
              <w:t>)</w:t>
            </w:r>
          </w:p>
        </w:tc>
      </w:tr>
      <w:tr w:rsidR="00FE38D5" w:rsidRPr="003C5E66" w14:paraId="60C34BB1" w14:textId="77777777" w:rsidTr="005C745E">
        <w:trPr>
          <w:trHeight w:val="417"/>
        </w:trPr>
        <w:tc>
          <w:tcPr>
            <w:tcW w:w="3546" w:type="dxa"/>
            <w:tcBorders>
              <w:top w:val="single" w:sz="2" w:space="0" w:color="auto"/>
              <w:left w:val="single" w:sz="2" w:space="0" w:color="auto"/>
              <w:bottom w:val="single" w:sz="2" w:space="0" w:color="auto"/>
              <w:right w:val="single" w:sz="2" w:space="0" w:color="auto"/>
            </w:tcBorders>
            <w:vAlign w:val="center"/>
          </w:tcPr>
          <w:p w14:paraId="6E3242A3" w14:textId="77777777" w:rsidR="00FE38D5" w:rsidRPr="003C5E66" w:rsidRDefault="005C745E" w:rsidP="002A6FB3">
            <w:pPr>
              <w:keepNext/>
              <w:keepLines/>
              <w:shd w:val="clear" w:color="auto" w:fill="FFFFFF"/>
              <w:tabs>
                <w:tab w:val="left" w:pos="0"/>
              </w:tabs>
              <w:ind w:right="6"/>
              <w:jc w:val="both"/>
              <w:rPr>
                <w:rFonts w:ascii="Tahoma" w:hAnsi="Tahoma" w:cs="Tahoma"/>
              </w:rPr>
            </w:pPr>
            <w:r w:rsidRPr="003C5E66">
              <w:rPr>
                <w:rFonts w:ascii="Tahoma" w:hAnsi="Tahoma" w:cs="Tahoma"/>
              </w:rPr>
              <w:t>Naziv projekta:</w:t>
            </w:r>
          </w:p>
        </w:tc>
        <w:tc>
          <w:tcPr>
            <w:tcW w:w="6099" w:type="dxa"/>
            <w:tcBorders>
              <w:top w:val="single" w:sz="2" w:space="0" w:color="auto"/>
              <w:left w:val="single" w:sz="2" w:space="0" w:color="auto"/>
              <w:bottom w:val="single" w:sz="2" w:space="0" w:color="auto"/>
              <w:right w:val="single" w:sz="2" w:space="0" w:color="auto"/>
            </w:tcBorders>
            <w:vAlign w:val="center"/>
          </w:tcPr>
          <w:p w14:paraId="19335151" w14:textId="77777777" w:rsidR="00FE38D5" w:rsidRPr="003C5E66" w:rsidRDefault="00FE38D5" w:rsidP="002A6FB3">
            <w:pPr>
              <w:keepNext/>
              <w:keepLines/>
              <w:jc w:val="center"/>
              <w:rPr>
                <w:rFonts w:ascii="Tahoma" w:hAnsi="Tahoma" w:cs="Tahoma"/>
              </w:rPr>
            </w:pPr>
          </w:p>
        </w:tc>
      </w:tr>
      <w:tr w:rsidR="005C745E" w:rsidRPr="003C5E66" w14:paraId="696F9C33" w14:textId="77777777" w:rsidTr="005C7683">
        <w:trPr>
          <w:trHeight w:val="1124"/>
        </w:trPr>
        <w:tc>
          <w:tcPr>
            <w:tcW w:w="3546" w:type="dxa"/>
            <w:tcBorders>
              <w:top w:val="single" w:sz="2" w:space="0" w:color="auto"/>
              <w:left w:val="single" w:sz="2" w:space="0" w:color="auto"/>
              <w:bottom w:val="single" w:sz="2" w:space="0" w:color="auto"/>
              <w:right w:val="single" w:sz="2" w:space="0" w:color="auto"/>
            </w:tcBorders>
            <w:vAlign w:val="center"/>
          </w:tcPr>
          <w:p w14:paraId="3F3BB924" w14:textId="77777777" w:rsidR="005C745E" w:rsidRPr="003C5E66" w:rsidRDefault="005C745E" w:rsidP="002A6FB3">
            <w:pPr>
              <w:keepNext/>
              <w:keepLines/>
              <w:shd w:val="clear" w:color="auto" w:fill="FFFFFF"/>
              <w:tabs>
                <w:tab w:val="left" w:pos="0"/>
              </w:tabs>
              <w:ind w:right="6"/>
              <w:jc w:val="both"/>
              <w:rPr>
                <w:rFonts w:ascii="Tahoma" w:hAnsi="Tahoma" w:cs="Tahoma"/>
              </w:rPr>
            </w:pPr>
            <w:r w:rsidRPr="003C5E66">
              <w:rPr>
                <w:rFonts w:ascii="Tahoma" w:hAnsi="Tahoma" w:cs="Tahoma"/>
              </w:rPr>
              <w:t>Kratek opis referenčnih del:</w:t>
            </w:r>
          </w:p>
        </w:tc>
        <w:tc>
          <w:tcPr>
            <w:tcW w:w="6099" w:type="dxa"/>
            <w:tcBorders>
              <w:top w:val="single" w:sz="2" w:space="0" w:color="auto"/>
              <w:left w:val="single" w:sz="2" w:space="0" w:color="auto"/>
              <w:bottom w:val="single" w:sz="4" w:space="0" w:color="auto"/>
              <w:right w:val="single" w:sz="2" w:space="0" w:color="auto"/>
            </w:tcBorders>
            <w:vAlign w:val="center"/>
          </w:tcPr>
          <w:p w14:paraId="713A6CDF" w14:textId="77777777" w:rsidR="005C745E" w:rsidRPr="003C5E66" w:rsidRDefault="005C745E" w:rsidP="002A6FB3">
            <w:pPr>
              <w:keepNext/>
              <w:keepLines/>
              <w:jc w:val="center"/>
              <w:rPr>
                <w:rFonts w:ascii="Tahoma" w:hAnsi="Tahoma" w:cs="Tahoma"/>
              </w:rPr>
            </w:pPr>
          </w:p>
        </w:tc>
      </w:tr>
    </w:tbl>
    <w:p w14:paraId="79C82DA9" w14:textId="77777777" w:rsidR="00FE38D5" w:rsidRPr="003C5E66" w:rsidRDefault="00FE38D5" w:rsidP="002A6FB3">
      <w:pPr>
        <w:keepNext/>
        <w:keepLines/>
        <w:rPr>
          <w:rFonts w:ascii="Tahoma" w:hAnsi="Tahoma" w:cs="Tahoma"/>
        </w:rPr>
      </w:pPr>
    </w:p>
    <w:tbl>
      <w:tblPr>
        <w:tblW w:w="9495" w:type="dxa"/>
        <w:tblInd w:w="30" w:type="dxa"/>
        <w:tblLayout w:type="fixed"/>
        <w:tblCellMar>
          <w:left w:w="30" w:type="dxa"/>
          <w:right w:w="30" w:type="dxa"/>
        </w:tblCellMar>
        <w:tblLook w:val="04A0" w:firstRow="1" w:lastRow="0" w:firstColumn="1" w:lastColumn="0" w:noHBand="0" w:noVBand="1"/>
      </w:tblPr>
      <w:tblGrid>
        <w:gridCol w:w="2409"/>
        <w:gridCol w:w="2692"/>
        <w:gridCol w:w="4394"/>
      </w:tblGrid>
      <w:tr w:rsidR="00FE38D5" w:rsidRPr="003C5E66" w14:paraId="60BC8F75" w14:textId="77777777" w:rsidTr="00FE38D5">
        <w:trPr>
          <w:trHeight w:val="235"/>
        </w:trPr>
        <w:tc>
          <w:tcPr>
            <w:tcW w:w="2410" w:type="dxa"/>
            <w:tcBorders>
              <w:top w:val="nil"/>
              <w:left w:val="nil"/>
              <w:bottom w:val="single" w:sz="4" w:space="0" w:color="auto"/>
              <w:right w:val="nil"/>
            </w:tcBorders>
          </w:tcPr>
          <w:p w14:paraId="0F8CA422" w14:textId="77777777" w:rsidR="00FE38D5" w:rsidRPr="003C5E66" w:rsidRDefault="00FE38D5" w:rsidP="002A6FB3">
            <w:pPr>
              <w:keepNext/>
              <w:keepLines/>
              <w:jc w:val="both"/>
              <w:rPr>
                <w:rFonts w:ascii="Tahoma" w:hAnsi="Tahoma" w:cs="Tahoma"/>
                <w:snapToGrid w:val="0"/>
              </w:rPr>
            </w:pPr>
          </w:p>
        </w:tc>
        <w:tc>
          <w:tcPr>
            <w:tcW w:w="2693" w:type="dxa"/>
          </w:tcPr>
          <w:p w14:paraId="21816A05" w14:textId="77777777" w:rsidR="00FE38D5" w:rsidRPr="003C5E66" w:rsidRDefault="00FE38D5" w:rsidP="002A6FB3">
            <w:pPr>
              <w:keepNext/>
              <w:keepLines/>
              <w:jc w:val="center"/>
              <w:rPr>
                <w:rFonts w:ascii="Tahoma" w:hAnsi="Tahoma" w:cs="Tahoma"/>
                <w:snapToGrid w:val="0"/>
              </w:rPr>
            </w:pPr>
          </w:p>
        </w:tc>
        <w:tc>
          <w:tcPr>
            <w:tcW w:w="4395" w:type="dxa"/>
            <w:tcBorders>
              <w:top w:val="nil"/>
              <w:left w:val="nil"/>
              <w:bottom w:val="single" w:sz="4" w:space="0" w:color="auto"/>
              <w:right w:val="nil"/>
            </w:tcBorders>
          </w:tcPr>
          <w:p w14:paraId="7CCD0819" w14:textId="77777777" w:rsidR="00FE38D5" w:rsidRPr="003C5E66" w:rsidRDefault="00FE38D5" w:rsidP="002A6FB3">
            <w:pPr>
              <w:keepNext/>
              <w:keepLines/>
              <w:jc w:val="both"/>
              <w:rPr>
                <w:rFonts w:ascii="Tahoma" w:hAnsi="Tahoma" w:cs="Tahoma"/>
                <w:snapToGrid w:val="0"/>
                <w:sz w:val="28"/>
              </w:rPr>
            </w:pPr>
          </w:p>
        </w:tc>
      </w:tr>
      <w:tr w:rsidR="00FE38D5" w:rsidRPr="003C5E66" w14:paraId="2EC80929" w14:textId="77777777" w:rsidTr="00FE38D5">
        <w:trPr>
          <w:trHeight w:val="235"/>
        </w:trPr>
        <w:tc>
          <w:tcPr>
            <w:tcW w:w="2410" w:type="dxa"/>
            <w:tcBorders>
              <w:top w:val="single" w:sz="4" w:space="0" w:color="auto"/>
              <w:left w:val="nil"/>
              <w:bottom w:val="nil"/>
              <w:right w:val="nil"/>
            </w:tcBorders>
            <w:hideMark/>
          </w:tcPr>
          <w:p w14:paraId="3CD85664" w14:textId="77777777" w:rsidR="00FE38D5" w:rsidRPr="003C5E66" w:rsidRDefault="00FE38D5" w:rsidP="002A6FB3">
            <w:pPr>
              <w:keepNext/>
              <w:keepLines/>
              <w:jc w:val="center"/>
              <w:rPr>
                <w:rFonts w:ascii="Tahoma" w:hAnsi="Tahoma" w:cs="Tahoma"/>
                <w:snapToGrid w:val="0"/>
              </w:rPr>
            </w:pPr>
            <w:r w:rsidRPr="003C5E66">
              <w:rPr>
                <w:rFonts w:ascii="Tahoma" w:hAnsi="Tahoma" w:cs="Tahoma"/>
                <w:snapToGrid w:val="0"/>
              </w:rPr>
              <w:t>(kraj, datum)</w:t>
            </w:r>
          </w:p>
        </w:tc>
        <w:tc>
          <w:tcPr>
            <w:tcW w:w="2693" w:type="dxa"/>
            <w:hideMark/>
          </w:tcPr>
          <w:p w14:paraId="527720D4" w14:textId="77777777" w:rsidR="00FE38D5" w:rsidRPr="003C5E66" w:rsidRDefault="00FE38D5" w:rsidP="002A6FB3">
            <w:pPr>
              <w:keepNext/>
              <w:keepLines/>
              <w:jc w:val="center"/>
              <w:rPr>
                <w:rFonts w:ascii="Tahoma" w:hAnsi="Tahoma" w:cs="Tahoma"/>
                <w:snapToGrid w:val="0"/>
              </w:rPr>
            </w:pPr>
            <w:r w:rsidRPr="003C5E66">
              <w:rPr>
                <w:rFonts w:ascii="Tahoma" w:hAnsi="Tahoma" w:cs="Tahoma"/>
                <w:snapToGrid w:val="0"/>
              </w:rPr>
              <w:t>žig</w:t>
            </w:r>
          </w:p>
        </w:tc>
        <w:tc>
          <w:tcPr>
            <w:tcW w:w="4395" w:type="dxa"/>
            <w:tcBorders>
              <w:top w:val="single" w:sz="4" w:space="0" w:color="auto"/>
              <w:left w:val="nil"/>
              <w:bottom w:val="nil"/>
              <w:right w:val="nil"/>
            </w:tcBorders>
            <w:hideMark/>
          </w:tcPr>
          <w:p w14:paraId="3F335170" w14:textId="77777777" w:rsidR="00FE38D5" w:rsidRPr="003C5E66" w:rsidRDefault="00FE38D5" w:rsidP="002A6FB3">
            <w:pPr>
              <w:keepNext/>
              <w:keepLines/>
              <w:jc w:val="center"/>
              <w:rPr>
                <w:rFonts w:ascii="Tahoma" w:hAnsi="Tahoma" w:cs="Tahoma"/>
                <w:snapToGrid w:val="0"/>
              </w:rPr>
            </w:pPr>
            <w:r w:rsidRPr="003C5E66">
              <w:rPr>
                <w:rFonts w:ascii="Tahoma" w:hAnsi="Tahoma" w:cs="Tahoma"/>
                <w:snapToGrid w:val="0"/>
              </w:rPr>
              <w:t>(</w:t>
            </w:r>
            <w:r w:rsidR="00421D7B">
              <w:rPr>
                <w:rFonts w:ascii="Tahoma" w:hAnsi="Tahoma" w:cs="Tahoma"/>
              </w:rPr>
              <w:t>Ime in priimek ter podpis ponudnika</w:t>
            </w:r>
            <w:r w:rsidRPr="003C5E66">
              <w:rPr>
                <w:rFonts w:ascii="Tahoma" w:hAnsi="Tahoma" w:cs="Tahoma"/>
                <w:snapToGrid w:val="0"/>
              </w:rPr>
              <w:t>)</w:t>
            </w:r>
          </w:p>
        </w:tc>
      </w:tr>
    </w:tbl>
    <w:p w14:paraId="4B142AB5" w14:textId="77777777" w:rsidR="00FE38D5" w:rsidRPr="003C5E66" w:rsidRDefault="00FE38D5" w:rsidP="002A6FB3">
      <w:pPr>
        <w:keepNext/>
        <w:keepLines/>
        <w:rPr>
          <w:rFonts w:ascii="Tahoma" w:hAnsi="Tahoma" w:cs="Tahoma"/>
          <w:b/>
        </w:rPr>
      </w:pPr>
      <w:r w:rsidRPr="003C5E66">
        <w:rPr>
          <w:rFonts w:ascii="Tahoma" w:hAnsi="Tahoma" w:cs="Tahoma"/>
          <w:b/>
        </w:rPr>
        <w:t>______________________________________________________________________</w:t>
      </w:r>
    </w:p>
    <w:p w14:paraId="5FB74029" w14:textId="77777777" w:rsidR="00FE38D5" w:rsidRPr="003C5E66" w:rsidRDefault="00FE38D5" w:rsidP="002A6FB3">
      <w:pPr>
        <w:keepNext/>
        <w:keepLines/>
        <w:jc w:val="both"/>
        <w:rPr>
          <w:rFonts w:ascii="Tahoma" w:hAnsi="Tahoma" w:cs="Tahoma"/>
          <w:b/>
        </w:rPr>
      </w:pPr>
      <w:r w:rsidRPr="003C5E66">
        <w:rPr>
          <w:rFonts w:ascii="Tahoma" w:hAnsi="Tahoma" w:cs="Tahoma"/>
          <w:b/>
        </w:rPr>
        <w:t xml:space="preserve">IZPOLNI INVESTITOR (Izdajatelj reference)!!!!! </w:t>
      </w:r>
    </w:p>
    <w:p w14:paraId="14256001" w14:textId="77777777" w:rsidR="00FE38D5" w:rsidRPr="003C5E66" w:rsidRDefault="00FE38D5" w:rsidP="002A6FB3">
      <w:pPr>
        <w:keepNext/>
        <w:keepLines/>
        <w:jc w:val="both"/>
        <w:rPr>
          <w:rFonts w:ascii="Tahoma" w:hAnsi="Tahoma" w:cs="Tahoma"/>
        </w:rPr>
      </w:pPr>
    </w:p>
    <w:p w14:paraId="78E0CA8B" w14:textId="77777777" w:rsidR="00E46B5B" w:rsidRPr="003C5E66" w:rsidRDefault="00E46B5B" w:rsidP="002A6FB3">
      <w:pPr>
        <w:keepNext/>
        <w:keepLines/>
        <w:jc w:val="both"/>
        <w:rPr>
          <w:rFonts w:ascii="Tahoma" w:hAnsi="Tahoma" w:cs="Tahoma"/>
        </w:rPr>
      </w:pPr>
      <w:r w:rsidRPr="003C5E66">
        <w:rPr>
          <w:rFonts w:ascii="Tahoma" w:hAnsi="Tahoma" w:cs="Tahoma"/>
        </w:rPr>
        <w:t xml:space="preserve">Potrjujemo, da je na podlagi našega naročila, zgoraj navedeni izvajalec kvalitetno, pravočasno in skladno s pogodbenimi določili izvedel navedeno referenčno delo. Potrdilo dajemo na prošnjo izvajalca in velja izključno za potrebe pri njegovem kandidiranju za pridobitev javnega naročila št. </w:t>
      </w:r>
      <w:r w:rsidR="00C54903">
        <w:rPr>
          <w:rFonts w:ascii="Tahoma" w:hAnsi="Tahoma" w:cs="Tahoma"/>
          <w:b/>
        </w:rPr>
        <w:t>VKS-19/22</w:t>
      </w:r>
      <w:r w:rsidRPr="003C5E66">
        <w:rPr>
          <w:rFonts w:ascii="Tahoma" w:hAnsi="Tahoma" w:cs="Tahoma"/>
          <w:b/>
        </w:rPr>
        <w:t xml:space="preserve"> </w:t>
      </w:r>
      <w:r w:rsidR="00613BF2">
        <w:rPr>
          <w:rFonts w:ascii="Tahoma" w:hAnsi="Tahoma" w:cs="Tahoma"/>
          <w:b/>
          <w:color w:val="000000"/>
        </w:rPr>
        <w:t>Gradnja kanalizacije Stranska vas s črpališčem</w:t>
      </w:r>
      <w:r w:rsidRPr="003C5E66">
        <w:rPr>
          <w:rFonts w:ascii="Tahoma" w:hAnsi="Tahoma" w:cs="Tahoma"/>
        </w:rPr>
        <w:t>.</w:t>
      </w:r>
    </w:p>
    <w:p w14:paraId="62C741F0" w14:textId="77777777" w:rsidR="00FE38D5" w:rsidRPr="003C5E66" w:rsidRDefault="00FE38D5" w:rsidP="002A6FB3">
      <w:pPr>
        <w:keepNext/>
        <w:keepLines/>
        <w:rPr>
          <w:rFonts w:ascii="Tahoma" w:hAnsi="Tahoma" w:cs="Tahoma"/>
        </w:rPr>
      </w:pPr>
    </w:p>
    <w:p w14:paraId="11396F61" w14:textId="77777777" w:rsidR="00FE38D5" w:rsidRPr="003C5E66" w:rsidRDefault="00FE38D5" w:rsidP="002A6FB3">
      <w:pPr>
        <w:keepNext/>
        <w:keepLines/>
        <w:jc w:val="center"/>
        <w:rPr>
          <w:rFonts w:ascii="Tahoma" w:hAnsi="Tahoma" w:cs="Tahoma"/>
        </w:rPr>
      </w:pPr>
      <w:r w:rsidRPr="003C5E66">
        <w:rPr>
          <w:rFonts w:ascii="Tahoma" w:hAnsi="Tahoma" w:cs="Tahoma"/>
        </w:rPr>
        <w:t xml:space="preserve">Izjavljamo, da smo   </w:t>
      </w:r>
      <w:r w:rsidRPr="003C5E66">
        <w:rPr>
          <w:rFonts w:ascii="Tahoma" w:hAnsi="Tahoma" w:cs="Tahoma"/>
          <w:b/>
          <w:i/>
        </w:rPr>
        <w:t>javni  /  zasebni</w:t>
      </w:r>
      <w:r w:rsidRPr="003C5E66">
        <w:rPr>
          <w:rFonts w:ascii="Tahoma" w:hAnsi="Tahoma" w:cs="Tahoma"/>
        </w:rPr>
        <w:t xml:space="preserve">   naročnik. (Ustrezno obkrožite)</w:t>
      </w:r>
    </w:p>
    <w:p w14:paraId="637291E3" w14:textId="77777777" w:rsidR="00FE38D5" w:rsidRPr="003C5E66" w:rsidRDefault="00FE38D5" w:rsidP="002A6FB3">
      <w:pPr>
        <w:keepNext/>
        <w:keepLines/>
        <w:rPr>
          <w:rFonts w:ascii="Tahoma" w:hAnsi="Tahoma" w:cs="Tahoma"/>
        </w:rPr>
      </w:pPr>
    </w:p>
    <w:p w14:paraId="3D538D67" w14:textId="77777777" w:rsidR="00FE38D5" w:rsidRPr="003C5E66" w:rsidRDefault="00FE38D5" w:rsidP="002A6FB3">
      <w:pPr>
        <w:keepNext/>
        <w:keepLines/>
        <w:rPr>
          <w:rFonts w:ascii="Tahoma" w:hAnsi="Tahoma" w:cs="Tahoma"/>
        </w:rPr>
      </w:pPr>
      <w:r w:rsidRPr="003C5E66">
        <w:rPr>
          <w:rFonts w:ascii="Tahoma" w:hAnsi="Tahoma" w:cs="Tahoma"/>
        </w:rPr>
        <w:t>Izdajatelj reference</w:t>
      </w:r>
    </w:p>
    <w:p w14:paraId="49647D63" w14:textId="77777777" w:rsidR="00FE38D5" w:rsidRPr="003C5E66" w:rsidRDefault="00FE38D5" w:rsidP="002A6FB3">
      <w:pPr>
        <w:keepNext/>
        <w:keepLines/>
        <w:rPr>
          <w:rFonts w:ascii="Tahoma" w:hAnsi="Tahoma" w:cs="Tahoma"/>
        </w:rPr>
      </w:pPr>
      <w:r w:rsidRPr="003C5E66">
        <w:rPr>
          <w:rFonts w:ascii="Tahoma" w:hAnsi="Tahoma" w:cs="Tahoma"/>
        </w:rPr>
        <w:t xml:space="preserve"> </w:t>
      </w:r>
    </w:p>
    <w:p w14:paraId="2F2B180E" w14:textId="77777777" w:rsidR="00FE38D5" w:rsidRPr="003C5E66" w:rsidRDefault="00FE38D5" w:rsidP="002A6FB3">
      <w:pPr>
        <w:keepNext/>
        <w:keepLines/>
        <w:rPr>
          <w:rFonts w:ascii="Tahoma" w:hAnsi="Tahoma" w:cs="Tahoma"/>
        </w:rPr>
      </w:pPr>
      <w:r w:rsidRPr="003C5E66">
        <w:rPr>
          <w:rFonts w:ascii="Tahoma" w:hAnsi="Tahoma" w:cs="Tahoma"/>
        </w:rPr>
        <w:t>__________________________________                 Žig                               _______________</w:t>
      </w:r>
    </w:p>
    <w:p w14:paraId="2346A9CE" w14:textId="77777777" w:rsidR="00FE38D5" w:rsidRPr="003C5E66" w:rsidRDefault="00421D7B" w:rsidP="002A6FB3">
      <w:pPr>
        <w:keepNext/>
        <w:keepLines/>
        <w:rPr>
          <w:rFonts w:ascii="Tahoma" w:hAnsi="Tahoma" w:cs="Tahoma"/>
        </w:rPr>
      </w:pPr>
      <w:r>
        <w:rPr>
          <w:rFonts w:ascii="Tahoma" w:hAnsi="Tahoma" w:cs="Tahoma"/>
        </w:rPr>
        <w:t xml:space="preserve">(Ime in priimek ter </w:t>
      </w:r>
      <w:r w:rsidR="00FE38D5" w:rsidRPr="003C5E66">
        <w:rPr>
          <w:rFonts w:ascii="Tahoma" w:hAnsi="Tahoma" w:cs="Tahoma"/>
        </w:rPr>
        <w:t>podpis odgovorne oseb</w:t>
      </w:r>
      <w:r>
        <w:rPr>
          <w:rFonts w:ascii="Tahoma" w:hAnsi="Tahoma" w:cs="Tahoma"/>
        </w:rPr>
        <w:t xml:space="preserve">e)                             </w:t>
      </w:r>
      <w:r w:rsidR="00FE38D5" w:rsidRPr="003C5E66">
        <w:rPr>
          <w:rFonts w:ascii="Tahoma" w:hAnsi="Tahoma" w:cs="Tahoma"/>
        </w:rPr>
        <w:t xml:space="preserve">              (kraj in datum) </w:t>
      </w:r>
    </w:p>
    <w:p w14:paraId="68ECF9B5" w14:textId="77777777" w:rsidR="00FE38D5" w:rsidRPr="003C5E66" w:rsidRDefault="00FE38D5" w:rsidP="002A6FB3">
      <w:pPr>
        <w:keepNext/>
        <w:keepLines/>
        <w:rPr>
          <w:rFonts w:ascii="Tahoma" w:hAnsi="Tahoma" w:cs="Tahoma"/>
        </w:rPr>
      </w:pPr>
    </w:p>
    <w:p w14:paraId="66348598" w14:textId="77777777" w:rsidR="00FE38D5" w:rsidRPr="003C5E66" w:rsidRDefault="00FE38D5" w:rsidP="002A6FB3">
      <w:pPr>
        <w:keepNext/>
        <w:keepLines/>
        <w:jc w:val="both"/>
        <w:rPr>
          <w:rFonts w:ascii="Tahoma" w:hAnsi="Tahoma" w:cs="Tahoma"/>
          <w:i/>
          <w:sz w:val="18"/>
          <w:szCs w:val="18"/>
        </w:rPr>
      </w:pPr>
      <w:r w:rsidRPr="003C5E66">
        <w:rPr>
          <w:rFonts w:ascii="Tahoma" w:hAnsi="Tahoma" w:cs="Tahoma"/>
          <w:b/>
          <w:i/>
          <w:sz w:val="18"/>
          <w:szCs w:val="18"/>
        </w:rPr>
        <w:t>Opomba</w:t>
      </w:r>
      <w:r w:rsidRPr="003C5E66">
        <w:rPr>
          <w:rFonts w:ascii="Tahoma" w:hAnsi="Tahoma" w:cs="Tahoma"/>
          <w:i/>
          <w:sz w:val="18"/>
          <w:szCs w:val="18"/>
        </w:rPr>
        <w:t>: Obrazec se po potrebi fotokopira.</w:t>
      </w:r>
    </w:p>
    <w:p w14:paraId="07F60731" w14:textId="77777777" w:rsidR="00FE38D5" w:rsidRPr="003C5E66" w:rsidRDefault="00FE38D5" w:rsidP="002A6FB3">
      <w:pPr>
        <w:keepNext/>
        <w:keepLines/>
        <w:rPr>
          <w:rFonts w:ascii="Tahoma" w:hAnsi="Tahoma" w:cs="Tahoma"/>
        </w:rPr>
      </w:pPr>
    </w:p>
    <w:p w14:paraId="047E96A8" w14:textId="77777777" w:rsidR="002038A0" w:rsidRPr="003C5E66" w:rsidRDefault="002038A0" w:rsidP="002A6FB3">
      <w:pPr>
        <w:keepNext/>
        <w:keepLines/>
        <w:rPr>
          <w:rFonts w:ascii="Tahoma" w:hAnsi="Tahoma" w:cs="Tahoma"/>
        </w:rPr>
      </w:pPr>
    </w:p>
    <w:p w14:paraId="076652D2" w14:textId="77777777" w:rsidR="002038A0" w:rsidRPr="003C5E66" w:rsidRDefault="002038A0" w:rsidP="002A6FB3">
      <w:pPr>
        <w:keepNext/>
        <w:keepLines/>
        <w:rPr>
          <w:rFonts w:ascii="Tahoma" w:hAnsi="Tahoma" w:cs="Tahoma"/>
        </w:rPr>
      </w:pPr>
    </w:p>
    <w:p w14:paraId="7B840712" w14:textId="77777777" w:rsidR="002038A0" w:rsidRPr="003C5E66" w:rsidRDefault="002038A0" w:rsidP="002A6FB3">
      <w:pPr>
        <w:keepNext/>
        <w:keepLines/>
        <w:rPr>
          <w:rFonts w:ascii="Tahoma" w:hAnsi="Tahoma" w:cs="Tahoma"/>
        </w:rPr>
      </w:pPr>
    </w:p>
    <w:p w14:paraId="13103401" w14:textId="77777777" w:rsidR="002038A0" w:rsidRPr="003C5E66" w:rsidRDefault="002038A0" w:rsidP="002A6FB3">
      <w:pPr>
        <w:keepNext/>
        <w:keepLines/>
        <w:rPr>
          <w:rFonts w:ascii="Tahoma" w:hAnsi="Tahoma" w:cs="Tahoma"/>
        </w:rPr>
      </w:pPr>
    </w:p>
    <w:p w14:paraId="6FA7C494" w14:textId="77777777" w:rsidR="002038A0" w:rsidRPr="003C5E66" w:rsidRDefault="002038A0" w:rsidP="002A6FB3">
      <w:pPr>
        <w:keepNext/>
        <w:keepLines/>
        <w:rPr>
          <w:rFonts w:ascii="Tahoma" w:hAnsi="Tahoma" w:cs="Tahoma"/>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8217"/>
        <w:gridCol w:w="1503"/>
      </w:tblGrid>
      <w:tr w:rsidR="00B15E7B" w:rsidRPr="003C5E66" w14:paraId="45CD1B0C" w14:textId="77777777" w:rsidTr="00FD3EDD">
        <w:tc>
          <w:tcPr>
            <w:tcW w:w="8217" w:type="dxa"/>
            <w:tcBorders>
              <w:top w:val="single" w:sz="4" w:space="0" w:color="auto"/>
              <w:left w:val="single" w:sz="4" w:space="0" w:color="auto"/>
              <w:bottom w:val="single" w:sz="4" w:space="0" w:color="auto"/>
              <w:right w:val="single" w:sz="4" w:space="0" w:color="808080"/>
            </w:tcBorders>
          </w:tcPr>
          <w:p w14:paraId="122D6724" w14:textId="77777777" w:rsidR="00B15E7B" w:rsidRPr="003C5E66" w:rsidRDefault="00B15E7B" w:rsidP="00531C36">
            <w:pPr>
              <w:keepNext/>
              <w:keepLines/>
              <w:jc w:val="both"/>
              <w:rPr>
                <w:rFonts w:ascii="Tahoma" w:hAnsi="Tahoma" w:cs="Tahoma"/>
              </w:rPr>
            </w:pPr>
            <w:r w:rsidRPr="003C5E66">
              <w:rPr>
                <w:rFonts w:ascii="Tahoma" w:hAnsi="Tahoma" w:cs="Tahoma"/>
              </w:rPr>
              <w:t xml:space="preserve">POTRDITEV REFERENC S STRANI POSAMEZNIH NAROČNIKOV – Vodja </w:t>
            </w:r>
            <w:r>
              <w:rPr>
                <w:rFonts w:ascii="Tahoma" w:hAnsi="Tahoma" w:cs="Tahoma"/>
              </w:rPr>
              <w:t>del</w:t>
            </w:r>
            <w:r w:rsidRPr="003C5E66">
              <w:rPr>
                <w:rFonts w:ascii="Tahoma" w:hAnsi="Tahoma" w:cs="Tahoma"/>
              </w:rPr>
              <w:t xml:space="preserve"> </w:t>
            </w:r>
            <w:r w:rsidR="002E6E4A">
              <w:rPr>
                <w:rFonts w:ascii="Tahoma" w:hAnsi="Tahoma" w:cs="Tahoma"/>
              </w:rPr>
              <w:t>–</w:t>
            </w:r>
            <w:r w:rsidRPr="003C5E66">
              <w:rPr>
                <w:rFonts w:ascii="Tahoma" w:hAnsi="Tahoma" w:cs="Tahoma"/>
              </w:rPr>
              <w:t xml:space="preserve"> </w:t>
            </w:r>
            <w:r w:rsidR="002E6E4A">
              <w:rPr>
                <w:rFonts w:ascii="Tahoma" w:hAnsi="Tahoma" w:cs="Tahoma"/>
              </w:rPr>
              <w:t>javna kanalizacija</w:t>
            </w:r>
            <w:r w:rsidR="000D27EA">
              <w:rPr>
                <w:rFonts w:ascii="Tahoma" w:hAnsi="Tahoma" w:cs="Tahoma"/>
              </w:rPr>
              <w:t xml:space="preserve"> – tlačni vod</w:t>
            </w:r>
            <w:r w:rsidR="00531C36">
              <w:rPr>
                <w:rFonts w:ascii="Tahoma" w:hAnsi="Tahoma" w:cs="Tahoma"/>
              </w:rPr>
              <w:t xml:space="preserve"> (alineja b)</w:t>
            </w:r>
          </w:p>
        </w:tc>
        <w:tc>
          <w:tcPr>
            <w:tcW w:w="1503" w:type="dxa"/>
            <w:tcBorders>
              <w:top w:val="single" w:sz="4" w:space="0" w:color="auto"/>
              <w:left w:val="single" w:sz="4" w:space="0" w:color="808080"/>
              <w:bottom w:val="single" w:sz="4" w:space="0" w:color="auto"/>
              <w:right w:val="single" w:sz="4" w:space="0" w:color="auto"/>
            </w:tcBorders>
            <w:hideMark/>
          </w:tcPr>
          <w:p w14:paraId="72DA8FD7" w14:textId="77777777" w:rsidR="00B15E7B" w:rsidRPr="003C5E66" w:rsidRDefault="00B15E7B" w:rsidP="002A6FB3">
            <w:pPr>
              <w:keepNext/>
              <w:keepLines/>
              <w:rPr>
                <w:rFonts w:ascii="Tahoma" w:hAnsi="Tahoma" w:cs="Tahoma"/>
                <w:b/>
                <w:i/>
              </w:rPr>
            </w:pPr>
            <w:r w:rsidRPr="003C5E66">
              <w:rPr>
                <w:rFonts w:ascii="Tahoma" w:hAnsi="Tahoma" w:cs="Tahoma"/>
                <w:b/>
                <w:i/>
              </w:rPr>
              <w:t>Priloga 6/2</w:t>
            </w:r>
          </w:p>
        </w:tc>
      </w:tr>
    </w:tbl>
    <w:p w14:paraId="68938395" w14:textId="77777777" w:rsidR="00E46B5B" w:rsidRPr="003C5E66" w:rsidRDefault="00E46B5B" w:rsidP="002A6FB3">
      <w:pPr>
        <w:keepNext/>
        <w:keepLines/>
        <w:tabs>
          <w:tab w:val="left" w:pos="993"/>
        </w:tabs>
        <w:ind w:left="993" w:hanging="993"/>
        <w:rPr>
          <w:rFonts w:ascii="Tahoma" w:hAnsi="Tahoma" w:cs="Tahoma"/>
          <w:b/>
        </w:rPr>
      </w:pPr>
      <w:r w:rsidRPr="003C5E66">
        <w:rPr>
          <w:rFonts w:ascii="Tahoma" w:hAnsi="Tahoma" w:cs="Tahoma"/>
          <w:b/>
        </w:rPr>
        <w:t>IZPOLNI PONUDNIK!!!!!!</w:t>
      </w:r>
    </w:p>
    <w:p w14:paraId="7E2BDE5D" w14:textId="77777777" w:rsidR="00E46B5B" w:rsidRPr="003C5E66" w:rsidRDefault="00E46B5B" w:rsidP="002A6FB3">
      <w:pPr>
        <w:keepNext/>
        <w:keepLines/>
        <w:rPr>
          <w:rFonts w:ascii="Tahoma" w:hAnsi="Tahoma" w:cs="Tahoma"/>
          <w:sz w:val="18"/>
        </w:rPr>
      </w:pPr>
    </w:p>
    <w:p w14:paraId="73FEA3EC" w14:textId="77777777" w:rsidR="00E46B5B" w:rsidRPr="003C5E66" w:rsidRDefault="00E46B5B" w:rsidP="002A6FB3">
      <w:pPr>
        <w:keepNext/>
        <w:keepLines/>
        <w:jc w:val="both"/>
        <w:rPr>
          <w:rFonts w:ascii="Tahoma" w:hAnsi="Tahoma" w:cs="Tahoma"/>
        </w:rPr>
      </w:pPr>
      <w:r w:rsidRPr="003C5E66">
        <w:rPr>
          <w:rFonts w:ascii="Tahoma" w:hAnsi="Tahoma" w:cs="Tahoma"/>
        </w:rPr>
        <w:t>Pod kazensko in materialno odgovornostjo izjavljamo, da so spodaj navedeni podatki o referenčnih delih resnični. Na podlagi poziva bomo naročniku v zahtevanem roku predložili dodatna dokazila o uspešni izvedbi navedenih referenčnih del.</w:t>
      </w:r>
    </w:p>
    <w:p w14:paraId="0AE3849B" w14:textId="77777777" w:rsidR="00E46B5B" w:rsidRPr="003C5E66" w:rsidRDefault="00E46B5B" w:rsidP="002A6FB3">
      <w:pPr>
        <w:keepNext/>
        <w:keepLines/>
        <w:rPr>
          <w:rFonts w:ascii="Tahoma" w:hAnsi="Tahoma" w:cs="Tahoma"/>
        </w:rPr>
      </w:pPr>
    </w:p>
    <w:tbl>
      <w:tblPr>
        <w:tblW w:w="9645"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546"/>
        <w:gridCol w:w="6099"/>
      </w:tblGrid>
      <w:tr w:rsidR="00E46B5B" w:rsidRPr="003C5E66" w14:paraId="09626067" w14:textId="77777777" w:rsidTr="00476A9D">
        <w:trPr>
          <w:trHeight w:val="310"/>
        </w:trPr>
        <w:tc>
          <w:tcPr>
            <w:tcW w:w="3546" w:type="dxa"/>
            <w:tcBorders>
              <w:top w:val="single" w:sz="2" w:space="0" w:color="auto"/>
              <w:left w:val="single" w:sz="2" w:space="0" w:color="auto"/>
              <w:bottom w:val="single" w:sz="2" w:space="0" w:color="auto"/>
              <w:right w:val="single" w:sz="2" w:space="0" w:color="auto"/>
            </w:tcBorders>
            <w:vAlign w:val="center"/>
            <w:hideMark/>
          </w:tcPr>
          <w:p w14:paraId="5562E920" w14:textId="77777777" w:rsidR="00E46B5B" w:rsidRPr="003C5E66" w:rsidRDefault="00E46B5B" w:rsidP="002A6FB3">
            <w:pPr>
              <w:keepNext/>
              <w:keepLines/>
              <w:rPr>
                <w:rFonts w:ascii="Tahoma" w:hAnsi="Tahoma" w:cs="Tahoma"/>
              </w:rPr>
            </w:pPr>
            <w:r w:rsidRPr="003C5E66">
              <w:rPr>
                <w:rFonts w:ascii="Tahoma" w:hAnsi="Tahoma" w:cs="Tahoma"/>
              </w:rPr>
              <w:t>Investitor del (naročnik oz. plačnik):</w:t>
            </w:r>
          </w:p>
        </w:tc>
        <w:tc>
          <w:tcPr>
            <w:tcW w:w="6099" w:type="dxa"/>
            <w:tcBorders>
              <w:top w:val="single" w:sz="2" w:space="0" w:color="auto"/>
              <w:left w:val="single" w:sz="2" w:space="0" w:color="auto"/>
              <w:bottom w:val="single" w:sz="2" w:space="0" w:color="auto"/>
              <w:right w:val="single" w:sz="2" w:space="0" w:color="auto"/>
            </w:tcBorders>
          </w:tcPr>
          <w:p w14:paraId="4E966104" w14:textId="77777777" w:rsidR="00E46B5B" w:rsidRPr="003C5E66" w:rsidRDefault="00E46B5B" w:rsidP="002A6FB3">
            <w:pPr>
              <w:keepNext/>
              <w:keepLines/>
              <w:rPr>
                <w:rFonts w:ascii="Tahoma" w:hAnsi="Tahoma" w:cs="Tahoma"/>
              </w:rPr>
            </w:pPr>
          </w:p>
          <w:p w14:paraId="7A14C1F9" w14:textId="77777777" w:rsidR="00E46B5B" w:rsidRPr="003C5E66" w:rsidRDefault="00E46B5B" w:rsidP="002A6FB3">
            <w:pPr>
              <w:keepNext/>
              <w:keepLines/>
              <w:rPr>
                <w:rFonts w:ascii="Tahoma" w:hAnsi="Tahoma" w:cs="Tahoma"/>
              </w:rPr>
            </w:pPr>
          </w:p>
        </w:tc>
      </w:tr>
      <w:tr w:rsidR="00E46B5B" w:rsidRPr="003C5E66" w14:paraId="36D28CC4" w14:textId="77777777" w:rsidTr="00476A9D">
        <w:trPr>
          <w:trHeight w:val="375"/>
        </w:trPr>
        <w:tc>
          <w:tcPr>
            <w:tcW w:w="3546" w:type="dxa"/>
            <w:tcBorders>
              <w:top w:val="single" w:sz="2" w:space="0" w:color="auto"/>
              <w:left w:val="single" w:sz="2" w:space="0" w:color="auto"/>
              <w:bottom w:val="single" w:sz="2" w:space="0" w:color="auto"/>
              <w:right w:val="single" w:sz="2" w:space="0" w:color="auto"/>
            </w:tcBorders>
            <w:vAlign w:val="center"/>
            <w:hideMark/>
          </w:tcPr>
          <w:p w14:paraId="1E18F51C" w14:textId="77777777" w:rsidR="00E46B5B" w:rsidRPr="003C5E66" w:rsidRDefault="00E46B5B" w:rsidP="002A6FB3">
            <w:pPr>
              <w:keepNext/>
              <w:keepLines/>
              <w:rPr>
                <w:rFonts w:ascii="Tahoma" w:hAnsi="Tahoma" w:cs="Tahoma"/>
              </w:rPr>
            </w:pPr>
            <w:r w:rsidRPr="003C5E66">
              <w:rPr>
                <w:rFonts w:ascii="Tahoma" w:hAnsi="Tahoma" w:cs="Tahoma"/>
              </w:rPr>
              <w:t>Naslov:</w:t>
            </w:r>
          </w:p>
        </w:tc>
        <w:tc>
          <w:tcPr>
            <w:tcW w:w="6099" w:type="dxa"/>
            <w:tcBorders>
              <w:top w:val="single" w:sz="2" w:space="0" w:color="auto"/>
              <w:left w:val="single" w:sz="2" w:space="0" w:color="auto"/>
              <w:bottom w:val="single" w:sz="2" w:space="0" w:color="auto"/>
              <w:right w:val="single" w:sz="2" w:space="0" w:color="auto"/>
            </w:tcBorders>
          </w:tcPr>
          <w:p w14:paraId="3E7FF4A9" w14:textId="77777777" w:rsidR="00E46B5B" w:rsidRPr="003C5E66" w:rsidRDefault="00E46B5B" w:rsidP="002A6FB3">
            <w:pPr>
              <w:keepNext/>
              <w:keepLines/>
              <w:rPr>
                <w:rFonts w:ascii="Tahoma" w:hAnsi="Tahoma" w:cs="Tahoma"/>
              </w:rPr>
            </w:pPr>
          </w:p>
          <w:p w14:paraId="4DD9C7CB" w14:textId="77777777" w:rsidR="00E46B5B" w:rsidRPr="003C5E66" w:rsidRDefault="00E46B5B" w:rsidP="002A6FB3">
            <w:pPr>
              <w:keepNext/>
              <w:keepLines/>
              <w:rPr>
                <w:rFonts w:ascii="Tahoma" w:hAnsi="Tahoma" w:cs="Tahoma"/>
              </w:rPr>
            </w:pPr>
          </w:p>
        </w:tc>
      </w:tr>
      <w:tr w:rsidR="00E46B5B" w:rsidRPr="003C5E66" w14:paraId="74AD4430" w14:textId="77777777" w:rsidTr="00476A9D">
        <w:trPr>
          <w:trHeight w:val="404"/>
        </w:trPr>
        <w:tc>
          <w:tcPr>
            <w:tcW w:w="3546" w:type="dxa"/>
            <w:tcBorders>
              <w:top w:val="single" w:sz="2" w:space="0" w:color="auto"/>
              <w:left w:val="single" w:sz="2" w:space="0" w:color="auto"/>
              <w:bottom w:val="single" w:sz="2" w:space="0" w:color="auto"/>
              <w:right w:val="single" w:sz="2" w:space="0" w:color="auto"/>
            </w:tcBorders>
            <w:vAlign w:val="center"/>
            <w:hideMark/>
          </w:tcPr>
          <w:p w14:paraId="466F02C2" w14:textId="77777777" w:rsidR="00E46B5B" w:rsidRPr="003C5E66" w:rsidRDefault="00E46B5B" w:rsidP="002A6FB3">
            <w:pPr>
              <w:keepNext/>
              <w:keepLines/>
              <w:rPr>
                <w:rFonts w:ascii="Tahoma" w:hAnsi="Tahoma" w:cs="Tahoma"/>
              </w:rPr>
            </w:pPr>
            <w:r w:rsidRPr="003C5E66">
              <w:rPr>
                <w:rFonts w:ascii="Tahoma" w:hAnsi="Tahoma" w:cs="Tahoma"/>
              </w:rPr>
              <w:t>Vodja del (ime in priimek):</w:t>
            </w:r>
          </w:p>
        </w:tc>
        <w:tc>
          <w:tcPr>
            <w:tcW w:w="6099" w:type="dxa"/>
            <w:tcBorders>
              <w:top w:val="single" w:sz="2" w:space="0" w:color="auto"/>
              <w:left w:val="single" w:sz="2" w:space="0" w:color="auto"/>
              <w:bottom w:val="single" w:sz="2" w:space="0" w:color="auto"/>
              <w:right w:val="single" w:sz="2" w:space="0" w:color="auto"/>
            </w:tcBorders>
          </w:tcPr>
          <w:p w14:paraId="2BC9B83A" w14:textId="77777777" w:rsidR="00E46B5B" w:rsidRPr="003C5E66" w:rsidRDefault="00E46B5B" w:rsidP="002A6FB3">
            <w:pPr>
              <w:keepNext/>
              <w:keepLines/>
              <w:rPr>
                <w:rFonts w:ascii="Tahoma" w:hAnsi="Tahoma" w:cs="Tahoma"/>
              </w:rPr>
            </w:pPr>
          </w:p>
        </w:tc>
      </w:tr>
      <w:tr w:rsidR="00E46B5B" w:rsidRPr="003C5E66" w14:paraId="3CA8BF04" w14:textId="77777777" w:rsidTr="00476A9D">
        <w:trPr>
          <w:trHeight w:val="410"/>
        </w:trPr>
        <w:tc>
          <w:tcPr>
            <w:tcW w:w="3546" w:type="dxa"/>
            <w:tcBorders>
              <w:top w:val="single" w:sz="2" w:space="0" w:color="auto"/>
              <w:left w:val="single" w:sz="2" w:space="0" w:color="auto"/>
              <w:bottom w:val="single" w:sz="2" w:space="0" w:color="auto"/>
              <w:right w:val="single" w:sz="2" w:space="0" w:color="auto"/>
            </w:tcBorders>
            <w:vAlign w:val="center"/>
            <w:hideMark/>
          </w:tcPr>
          <w:p w14:paraId="361DCB57" w14:textId="77777777" w:rsidR="00E46B5B" w:rsidRPr="003C5E66" w:rsidRDefault="00E46B5B" w:rsidP="002A6FB3">
            <w:pPr>
              <w:keepNext/>
              <w:keepLines/>
              <w:rPr>
                <w:rFonts w:ascii="Tahoma" w:hAnsi="Tahoma" w:cs="Tahoma"/>
              </w:rPr>
            </w:pPr>
            <w:r w:rsidRPr="003C5E66">
              <w:rPr>
                <w:rFonts w:ascii="Tahoma" w:hAnsi="Tahoma" w:cs="Tahoma"/>
              </w:rPr>
              <w:t>Kontaktna oseba investitorja:</w:t>
            </w:r>
          </w:p>
        </w:tc>
        <w:tc>
          <w:tcPr>
            <w:tcW w:w="6099" w:type="dxa"/>
            <w:tcBorders>
              <w:top w:val="single" w:sz="2" w:space="0" w:color="auto"/>
              <w:left w:val="single" w:sz="2" w:space="0" w:color="auto"/>
              <w:bottom w:val="single" w:sz="2" w:space="0" w:color="auto"/>
              <w:right w:val="single" w:sz="2" w:space="0" w:color="auto"/>
            </w:tcBorders>
          </w:tcPr>
          <w:p w14:paraId="300EA3A5" w14:textId="77777777" w:rsidR="00E46B5B" w:rsidRPr="003C5E66" w:rsidRDefault="00E46B5B" w:rsidP="002A6FB3">
            <w:pPr>
              <w:keepNext/>
              <w:keepLines/>
              <w:rPr>
                <w:rFonts w:ascii="Tahoma" w:hAnsi="Tahoma" w:cs="Tahoma"/>
              </w:rPr>
            </w:pPr>
          </w:p>
        </w:tc>
      </w:tr>
      <w:tr w:rsidR="00E46B5B" w:rsidRPr="003C5E66" w14:paraId="60F041AC" w14:textId="77777777" w:rsidTr="00476A9D">
        <w:trPr>
          <w:trHeight w:val="570"/>
        </w:trPr>
        <w:tc>
          <w:tcPr>
            <w:tcW w:w="3546" w:type="dxa"/>
            <w:tcBorders>
              <w:top w:val="single" w:sz="2" w:space="0" w:color="auto"/>
              <w:left w:val="single" w:sz="2" w:space="0" w:color="auto"/>
              <w:bottom w:val="single" w:sz="2" w:space="0" w:color="auto"/>
              <w:right w:val="single" w:sz="2" w:space="0" w:color="auto"/>
            </w:tcBorders>
            <w:vAlign w:val="center"/>
            <w:hideMark/>
          </w:tcPr>
          <w:p w14:paraId="30B4E0A2" w14:textId="77777777" w:rsidR="00E46B5B" w:rsidRPr="003C5E66" w:rsidRDefault="00E46B5B" w:rsidP="002A6FB3">
            <w:pPr>
              <w:keepNext/>
              <w:keepLines/>
              <w:rPr>
                <w:rFonts w:ascii="Tahoma" w:hAnsi="Tahoma" w:cs="Tahoma"/>
              </w:rPr>
            </w:pPr>
            <w:r w:rsidRPr="003C5E66">
              <w:rPr>
                <w:rFonts w:ascii="Tahoma" w:hAnsi="Tahoma" w:cs="Tahoma"/>
              </w:rPr>
              <w:t>Telefonska številka/elektronska pošta  investitorja:</w:t>
            </w:r>
          </w:p>
        </w:tc>
        <w:tc>
          <w:tcPr>
            <w:tcW w:w="6099" w:type="dxa"/>
            <w:tcBorders>
              <w:top w:val="single" w:sz="2" w:space="0" w:color="auto"/>
              <w:left w:val="single" w:sz="2" w:space="0" w:color="auto"/>
              <w:bottom w:val="single" w:sz="2" w:space="0" w:color="auto"/>
              <w:right w:val="single" w:sz="2" w:space="0" w:color="auto"/>
            </w:tcBorders>
          </w:tcPr>
          <w:p w14:paraId="261A7B13" w14:textId="77777777" w:rsidR="00E46B5B" w:rsidRPr="003C5E66" w:rsidRDefault="00E46B5B" w:rsidP="002A6FB3">
            <w:pPr>
              <w:keepNext/>
              <w:keepLines/>
              <w:rPr>
                <w:rFonts w:ascii="Tahoma" w:hAnsi="Tahoma" w:cs="Tahoma"/>
              </w:rPr>
            </w:pPr>
          </w:p>
        </w:tc>
      </w:tr>
      <w:tr w:rsidR="00E46B5B" w:rsidRPr="003C5E66" w14:paraId="7B3F7D99" w14:textId="77777777" w:rsidTr="00476A9D">
        <w:trPr>
          <w:cantSplit/>
          <w:trHeight w:val="358"/>
        </w:trPr>
        <w:tc>
          <w:tcPr>
            <w:tcW w:w="3546" w:type="dxa"/>
            <w:tcBorders>
              <w:top w:val="single" w:sz="2" w:space="0" w:color="auto"/>
              <w:left w:val="single" w:sz="2" w:space="0" w:color="auto"/>
              <w:bottom w:val="single" w:sz="2" w:space="0" w:color="auto"/>
              <w:right w:val="single" w:sz="2" w:space="0" w:color="auto"/>
            </w:tcBorders>
            <w:vAlign w:val="center"/>
            <w:hideMark/>
          </w:tcPr>
          <w:p w14:paraId="7C143F0B" w14:textId="77777777" w:rsidR="00E46B5B" w:rsidRPr="003C5E66" w:rsidRDefault="00E46B5B" w:rsidP="002A6FB3">
            <w:pPr>
              <w:keepNext/>
              <w:keepLines/>
              <w:rPr>
                <w:rFonts w:ascii="Tahoma" w:hAnsi="Tahoma" w:cs="Tahoma"/>
              </w:rPr>
            </w:pPr>
            <w:r w:rsidRPr="003C5E66">
              <w:rPr>
                <w:rFonts w:ascii="Tahoma" w:hAnsi="Tahoma" w:cs="Tahoma"/>
              </w:rPr>
              <w:t>Mesec in leto izvedbe:</w:t>
            </w:r>
          </w:p>
        </w:tc>
        <w:tc>
          <w:tcPr>
            <w:tcW w:w="6099" w:type="dxa"/>
            <w:tcBorders>
              <w:top w:val="single" w:sz="2" w:space="0" w:color="auto"/>
              <w:left w:val="single" w:sz="2" w:space="0" w:color="auto"/>
              <w:bottom w:val="single" w:sz="2" w:space="0" w:color="auto"/>
              <w:right w:val="single" w:sz="2" w:space="0" w:color="auto"/>
            </w:tcBorders>
            <w:vAlign w:val="bottom"/>
          </w:tcPr>
          <w:p w14:paraId="2FC387DA" w14:textId="77777777" w:rsidR="00E46B5B" w:rsidRPr="003C5E66" w:rsidRDefault="00E46B5B" w:rsidP="002A6FB3">
            <w:pPr>
              <w:keepNext/>
              <w:keepLines/>
              <w:rPr>
                <w:rFonts w:ascii="Tahoma" w:hAnsi="Tahoma" w:cs="Tahoma"/>
              </w:rPr>
            </w:pPr>
            <w:r w:rsidRPr="003C5E66">
              <w:rPr>
                <w:rFonts w:ascii="Tahoma" w:hAnsi="Tahoma" w:cs="Tahoma"/>
              </w:rPr>
              <w:t xml:space="preserve"> Od  __________________         do_________________</w:t>
            </w:r>
          </w:p>
        </w:tc>
      </w:tr>
      <w:tr w:rsidR="00E46B5B" w:rsidRPr="003C5E66" w14:paraId="513D9046" w14:textId="77777777" w:rsidTr="00476A9D">
        <w:trPr>
          <w:trHeight w:val="258"/>
        </w:trPr>
        <w:tc>
          <w:tcPr>
            <w:tcW w:w="3546" w:type="dxa"/>
            <w:tcBorders>
              <w:top w:val="single" w:sz="2" w:space="0" w:color="auto"/>
              <w:left w:val="single" w:sz="2" w:space="0" w:color="auto"/>
              <w:bottom w:val="single" w:sz="2" w:space="0" w:color="auto"/>
              <w:right w:val="single" w:sz="2" w:space="0" w:color="auto"/>
            </w:tcBorders>
            <w:vAlign w:val="center"/>
            <w:hideMark/>
          </w:tcPr>
          <w:p w14:paraId="4DC25AC1" w14:textId="77777777" w:rsidR="00E46B5B" w:rsidRPr="003C5E66" w:rsidRDefault="00E46B5B" w:rsidP="002A6FB3">
            <w:pPr>
              <w:keepNext/>
              <w:keepLines/>
              <w:rPr>
                <w:rFonts w:ascii="Tahoma" w:hAnsi="Tahoma" w:cs="Tahoma"/>
              </w:rPr>
            </w:pPr>
            <w:r w:rsidRPr="003C5E66">
              <w:rPr>
                <w:rFonts w:ascii="Tahoma" w:hAnsi="Tahoma" w:cs="Tahoma"/>
              </w:rPr>
              <w:t>Kraj izvedbe:</w:t>
            </w:r>
          </w:p>
        </w:tc>
        <w:tc>
          <w:tcPr>
            <w:tcW w:w="6099" w:type="dxa"/>
            <w:tcBorders>
              <w:top w:val="single" w:sz="2" w:space="0" w:color="auto"/>
              <w:left w:val="single" w:sz="2" w:space="0" w:color="auto"/>
              <w:bottom w:val="single" w:sz="4" w:space="0" w:color="auto"/>
              <w:right w:val="single" w:sz="2" w:space="0" w:color="auto"/>
            </w:tcBorders>
            <w:vAlign w:val="center"/>
          </w:tcPr>
          <w:p w14:paraId="342087D7" w14:textId="77777777" w:rsidR="00E46B5B" w:rsidRPr="003C5E66" w:rsidRDefault="00E46B5B" w:rsidP="002A6FB3">
            <w:pPr>
              <w:keepNext/>
              <w:keepLines/>
              <w:rPr>
                <w:rFonts w:ascii="Tahoma" w:hAnsi="Tahoma" w:cs="Tahoma"/>
              </w:rPr>
            </w:pPr>
          </w:p>
          <w:p w14:paraId="5F0801E5" w14:textId="77777777" w:rsidR="00E46B5B" w:rsidRPr="003C5E66" w:rsidRDefault="00E46B5B" w:rsidP="002A6FB3">
            <w:pPr>
              <w:keepNext/>
              <w:keepLines/>
              <w:rPr>
                <w:rFonts w:ascii="Tahoma" w:hAnsi="Tahoma" w:cs="Tahoma"/>
              </w:rPr>
            </w:pPr>
          </w:p>
        </w:tc>
      </w:tr>
      <w:tr w:rsidR="00E46B5B" w:rsidRPr="003C5E66" w14:paraId="22BC057C" w14:textId="77777777" w:rsidTr="00E46B5B">
        <w:trPr>
          <w:trHeight w:val="593"/>
        </w:trPr>
        <w:tc>
          <w:tcPr>
            <w:tcW w:w="3546" w:type="dxa"/>
            <w:tcBorders>
              <w:top w:val="single" w:sz="2" w:space="0" w:color="auto"/>
              <w:left w:val="single" w:sz="2" w:space="0" w:color="auto"/>
              <w:right w:val="single" w:sz="2" w:space="0" w:color="auto"/>
            </w:tcBorders>
            <w:vAlign w:val="center"/>
          </w:tcPr>
          <w:p w14:paraId="41D49E5A" w14:textId="77777777" w:rsidR="00E46B5B" w:rsidRPr="003C5E66" w:rsidRDefault="00E46B5B" w:rsidP="002A6FB3">
            <w:pPr>
              <w:keepNext/>
              <w:keepLines/>
              <w:shd w:val="clear" w:color="auto" w:fill="FFFFFF"/>
              <w:tabs>
                <w:tab w:val="left" w:pos="0"/>
              </w:tabs>
              <w:ind w:right="6"/>
              <w:jc w:val="both"/>
              <w:rPr>
                <w:rFonts w:ascii="Tahoma" w:hAnsi="Tahoma" w:cs="Tahoma"/>
              </w:rPr>
            </w:pPr>
            <w:r w:rsidRPr="003C5E66">
              <w:rPr>
                <w:rFonts w:ascii="Tahoma" w:hAnsi="Tahoma" w:cs="Tahoma"/>
              </w:rPr>
              <w:t>Uspešno izvedena in zaključena gradnja ali obnova javne kanalizacije</w:t>
            </w:r>
          </w:p>
        </w:tc>
        <w:tc>
          <w:tcPr>
            <w:tcW w:w="6099" w:type="dxa"/>
            <w:tcBorders>
              <w:top w:val="single" w:sz="2" w:space="0" w:color="auto"/>
              <w:left w:val="single" w:sz="2" w:space="0" w:color="auto"/>
              <w:bottom w:val="single" w:sz="2" w:space="0" w:color="auto"/>
              <w:right w:val="single" w:sz="2" w:space="0" w:color="auto"/>
            </w:tcBorders>
            <w:vAlign w:val="center"/>
          </w:tcPr>
          <w:p w14:paraId="14CBC322" w14:textId="77777777" w:rsidR="00E46B5B" w:rsidRPr="003C5E66" w:rsidRDefault="00E46B5B" w:rsidP="002A6FB3">
            <w:pPr>
              <w:keepNext/>
              <w:keepLines/>
              <w:rPr>
                <w:rFonts w:ascii="Tahoma" w:hAnsi="Tahoma" w:cs="Tahoma"/>
                <w:sz w:val="12"/>
                <w:szCs w:val="12"/>
              </w:rPr>
            </w:pPr>
          </w:p>
          <w:p w14:paraId="68099A0F" w14:textId="77777777" w:rsidR="00E46B5B" w:rsidRDefault="00E46B5B" w:rsidP="002A6FB3">
            <w:pPr>
              <w:keepNext/>
              <w:keepLines/>
              <w:jc w:val="center"/>
              <w:rPr>
                <w:rFonts w:ascii="Tahoma" w:hAnsi="Tahoma" w:cs="Tahoma"/>
              </w:rPr>
            </w:pPr>
            <w:r w:rsidRPr="003C5E66">
              <w:rPr>
                <w:rFonts w:ascii="Tahoma" w:hAnsi="Tahoma" w:cs="Tahoma"/>
              </w:rPr>
              <w:t>Gradnja   /   obnova javne kanalizacije</w:t>
            </w:r>
            <w:r w:rsidR="000D27EA">
              <w:rPr>
                <w:rFonts w:ascii="Tahoma" w:hAnsi="Tahoma" w:cs="Tahoma"/>
              </w:rPr>
              <w:t xml:space="preserve"> – tlačnega voda</w:t>
            </w:r>
            <w:r w:rsidRPr="003C5E66">
              <w:rPr>
                <w:rFonts w:ascii="Tahoma" w:hAnsi="Tahoma" w:cs="Tahoma"/>
              </w:rPr>
              <w:t xml:space="preserve">  (</w:t>
            </w:r>
            <w:r w:rsidRPr="003C5E66">
              <w:rPr>
                <w:rFonts w:ascii="Tahoma" w:hAnsi="Tahoma" w:cs="Tahoma"/>
                <w:b/>
              </w:rPr>
              <w:t>Obkroži!</w:t>
            </w:r>
            <w:r w:rsidRPr="003C5E66">
              <w:rPr>
                <w:rFonts w:ascii="Tahoma" w:hAnsi="Tahoma" w:cs="Tahoma"/>
              </w:rPr>
              <w:t>)</w:t>
            </w:r>
          </w:p>
          <w:p w14:paraId="53681FD1" w14:textId="77777777" w:rsidR="000D27EA" w:rsidRDefault="000D27EA" w:rsidP="002A6FB3">
            <w:pPr>
              <w:keepNext/>
              <w:keepLines/>
              <w:jc w:val="center"/>
              <w:rPr>
                <w:rFonts w:ascii="Tahoma" w:hAnsi="Tahoma" w:cs="Tahoma"/>
              </w:rPr>
            </w:pPr>
          </w:p>
          <w:p w14:paraId="5C99841E" w14:textId="77777777" w:rsidR="00384737" w:rsidRPr="003C5E66" w:rsidRDefault="00384737" w:rsidP="00384737">
            <w:pPr>
              <w:keepNext/>
              <w:keepLines/>
              <w:rPr>
                <w:rFonts w:ascii="Tahoma" w:hAnsi="Tahoma" w:cs="Tahoma"/>
              </w:rPr>
            </w:pPr>
            <w:r>
              <w:rPr>
                <w:rFonts w:ascii="Tahoma" w:hAnsi="Tahoma" w:cs="Tahoma"/>
              </w:rPr>
              <w:t>d</w:t>
            </w:r>
            <w:r w:rsidRPr="003C5E66">
              <w:rPr>
                <w:rFonts w:ascii="Tahoma" w:hAnsi="Tahoma" w:cs="Tahoma"/>
              </w:rPr>
              <w:t>olžina ______ (</w:t>
            </w:r>
            <w:r w:rsidRPr="002E6E4A">
              <w:rPr>
                <w:rFonts w:ascii="Tahoma" w:hAnsi="Tahoma" w:cs="Tahoma"/>
                <w:i/>
              </w:rPr>
              <w:t>vpiši</w:t>
            </w:r>
            <w:r w:rsidRPr="003C5E66">
              <w:rPr>
                <w:rFonts w:ascii="Tahoma" w:hAnsi="Tahoma" w:cs="Tahoma"/>
              </w:rPr>
              <w:t>) m</w:t>
            </w:r>
            <w:r>
              <w:rPr>
                <w:rFonts w:ascii="Tahoma" w:hAnsi="Tahoma" w:cs="Tahoma"/>
              </w:rPr>
              <w:t>, p</w:t>
            </w:r>
            <w:r w:rsidRPr="003C5E66">
              <w:rPr>
                <w:rFonts w:ascii="Tahoma" w:hAnsi="Tahoma" w:cs="Tahoma"/>
              </w:rPr>
              <w:t>remer _________</w:t>
            </w:r>
            <w:r>
              <w:rPr>
                <w:rFonts w:ascii="Tahoma" w:hAnsi="Tahoma" w:cs="Tahoma"/>
              </w:rPr>
              <w:t xml:space="preserve"> mm</w:t>
            </w:r>
            <w:r w:rsidRPr="003C5E66">
              <w:rPr>
                <w:rFonts w:ascii="Tahoma" w:hAnsi="Tahoma" w:cs="Tahoma"/>
              </w:rPr>
              <w:t xml:space="preserve"> (</w:t>
            </w:r>
            <w:r w:rsidRPr="002E6E4A">
              <w:rPr>
                <w:rFonts w:ascii="Tahoma" w:hAnsi="Tahoma" w:cs="Tahoma"/>
                <w:i/>
              </w:rPr>
              <w:t>vpiši</w:t>
            </w:r>
            <w:r w:rsidRPr="003C5E66">
              <w:rPr>
                <w:rFonts w:ascii="Tahoma" w:hAnsi="Tahoma" w:cs="Tahoma"/>
              </w:rPr>
              <w:t>)</w:t>
            </w:r>
            <w:r>
              <w:rPr>
                <w:rFonts w:ascii="Tahoma" w:hAnsi="Tahoma" w:cs="Tahoma"/>
              </w:rPr>
              <w:t xml:space="preserve">   črpališče V= _________, Q= ___________ (vpiši)</w:t>
            </w:r>
          </w:p>
          <w:p w14:paraId="70B85CE0" w14:textId="1B613904" w:rsidR="00E46B5B" w:rsidRPr="003C5E66" w:rsidRDefault="00E46B5B" w:rsidP="002A6FB3">
            <w:pPr>
              <w:keepNext/>
              <w:keepLines/>
              <w:jc w:val="center"/>
              <w:rPr>
                <w:rFonts w:ascii="Tahoma" w:hAnsi="Tahoma" w:cs="Tahoma"/>
                <w:sz w:val="12"/>
                <w:szCs w:val="12"/>
              </w:rPr>
            </w:pPr>
          </w:p>
          <w:p w14:paraId="6BCFECCB" w14:textId="77777777" w:rsidR="00E46B5B" w:rsidRPr="003C5E66" w:rsidRDefault="00E46B5B" w:rsidP="002A6FB3">
            <w:pPr>
              <w:keepNext/>
              <w:keepLines/>
              <w:jc w:val="center"/>
              <w:rPr>
                <w:rFonts w:ascii="Tahoma" w:hAnsi="Tahoma" w:cs="Tahoma"/>
                <w:sz w:val="12"/>
                <w:szCs w:val="12"/>
              </w:rPr>
            </w:pPr>
          </w:p>
        </w:tc>
      </w:tr>
      <w:tr w:rsidR="00E46B5B" w:rsidRPr="003C5E66" w14:paraId="557F27F7" w14:textId="77777777" w:rsidTr="00476A9D">
        <w:trPr>
          <w:trHeight w:val="417"/>
        </w:trPr>
        <w:tc>
          <w:tcPr>
            <w:tcW w:w="3546" w:type="dxa"/>
            <w:tcBorders>
              <w:top w:val="single" w:sz="2" w:space="0" w:color="auto"/>
              <w:left w:val="single" w:sz="2" w:space="0" w:color="auto"/>
              <w:bottom w:val="single" w:sz="2" w:space="0" w:color="auto"/>
              <w:right w:val="single" w:sz="2" w:space="0" w:color="auto"/>
            </w:tcBorders>
            <w:vAlign w:val="center"/>
          </w:tcPr>
          <w:p w14:paraId="222B2284" w14:textId="77777777" w:rsidR="00E46B5B" w:rsidRPr="003C5E66" w:rsidRDefault="00E46B5B" w:rsidP="002A6FB3">
            <w:pPr>
              <w:keepNext/>
              <w:keepLines/>
              <w:shd w:val="clear" w:color="auto" w:fill="FFFFFF"/>
              <w:tabs>
                <w:tab w:val="left" w:pos="0"/>
              </w:tabs>
              <w:ind w:right="6"/>
              <w:jc w:val="both"/>
              <w:rPr>
                <w:rFonts w:ascii="Tahoma" w:hAnsi="Tahoma" w:cs="Tahoma"/>
              </w:rPr>
            </w:pPr>
            <w:r w:rsidRPr="003C5E66">
              <w:rPr>
                <w:rFonts w:ascii="Tahoma" w:hAnsi="Tahoma" w:cs="Tahoma"/>
              </w:rPr>
              <w:t>Naziv projekta:</w:t>
            </w:r>
          </w:p>
        </w:tc>
        <w:tc>
          <w:tcPr>
            <w:tcW w:w="6099" w:type="dxa"/>
            <w:tcBorders>
              <w:top w:val="single" w:sz="2" w:space="0" w:color="auto"/>
              <w:left w:val="single" w:sz="2" w:space="0" w:color="auto"/>
              <w:bottom w:val="single" w:sz="2" w:space="0" w:color="auto"/>
              <w:right w:val="single" w:sz="2" w:space="0" w:color="auto"/>
            </w:tcBorders>
            <w:vAlign w:val="center"/>
          </w:tcPr>
          <w:p w14:paraId="6BD7EBD4" w14:textId="77777777" w:rsidR="00E46B5B" w:rsidRPr="003C5E66" w:rsidRDefault="00E46B5B" w:rsidP="002A6FB3">
            <w:pPr>
              <w:keepNext/>
              <w:keepLines/>
              <w:jc w:val="center"/>
              <w:rPr>
                <w:rFonts w:ascii="Tahoma" w:hAnsi="Tahoma" w:cs="Tahoma"/>
              </w:rPr>
            </w:pPr>
          </w:p>
        </w:tc>
      </w:tr>
      <w:tr w:rsidR="00E46B5B" w:rsidRPr="003C5E66" w14:paraId="634AC4B9" w14:textId="77777777" w:rsidTr="00476A9D">
        <w:trPr>
          <w:trHeight w:val="1124"/>
        </w:trPr>
        <w:tc>
          <w:tcPr>
            <w:tcW w:w="3546" w:type="dxa"/>
            <w:tcBorders>
              <w:top w:val="single" w:sz="2" w:space="0" w:color="auto"/>
              <w:left w:val="single" w:sz="2" w:space="0" w:color="auto"/>
              <w:bottom w:val="single" w:sz="2" w:space="0" w:color="auto"/>
              <w:right w:val="single" w:sz="2" w:space="0" w:color="auto"/>
            </w:tcBorders>
            <w:vAlign w:val="center"/>
          </w:tcPr>
          <w:p w14:paraId="0A2D03A1" w14:textId="77777777" w:rsidR="00E46B5B" w:rsidRPr="003C5E66" w:rsidRDefault="00E46B5B" w:rsidP="002A6FB3">
            <w:pPr>
              <w:keepNext/>
              <w:keepLines/>
              <w:shd w:val="clear" w:color="auto" w:fill="FFFFFF"/>
              <w:tabs>
                <w:tab w:val="left" w:pos="0"/>
              </w:tabs>
              <w:ind w:right="6"/>
              <w:jc w:val="both"/>
              <w:rPr>
                <w:rFonts w:ascii="Tahoma" w:hAnsi="Tahoma" w:cs="Tahoma"/>
              </w:rPr>
            </w:pPr>
            <w:r w:rsidRPr="003C5E66">
              <w:rPr>
                <w:rFonts w:ascii="Tahoma" w:hAnsi="Tahoma" w:cs="Tahoma"/>
              </w:rPr>
              <w:t>Kratek opis referenčnih del:</w:t>
            </w:r>
          </w:p>
        </w:tc>
        <w:tc>
          <w:tcPr>
            <w:tcW w:w="6099" w:type="dxa"/>
            <w:tcBorders>
              <w:top w:val="single" w:sz="2" w:space="0" w:color="auto"/>
              <w:left w:val="single" w:sz="2" w:space="0" w:color="auto"/>
              <w:bottom w:val="single" w:sz="4" w:space="0" w:color="auto"/>
              <w:right w:val="single" w:sz="2" w:space="0" w:color="auto"/>
            </w:tcBorders>
            <w:vAlign w:val="center"/>
          </w:tcPr>
          <w:p w14:paraId="7BF0E33E" w14:textId="77777777" w:rsidR="00E46B5B" w:rsidRPr="003C5E66" w:rsidRDefault="00E46B5B" w:rsidP="002A6FB3">
            <w:pPr>
              <w:keepNext/>
              <w:keepLines/>
              <w:jc w:val="center"/>
              <w:rPr>
                <w:rFonts w:ascii="Tahoma" w:hAnsi="Tahoma" w:cs="Tahoma"/>
              </w:rPr>
            </w:pPr>
          </w:p>
        </w:tc>
      </w:tr>
    </w:tbl>
    <w:p w14:paraId="4669C925" w14:textId="77777777" w:rsidR="00E46B5B" w:rsidRPr="003C5E66" w:rsidRDefault="00E46B5B" w:rsidP="002A6FB3">
      <w:pPr>
        <w:keepNext/>
        <w:keepLines/>
        <w:rPr>
          <w:rFonts w:ascii="Tahoma" w:hAnsi="Tahoma" w:cs="Tahoma"/>
        </w:rPr>
      </w:pPr>
    </w:p>
    <w:tbl>
      <w:tblPr>
        <w:tblW w:w="9495" w:type="dxa"/>
        <w:tblInd w:w="30" w:type="dxa"/>
        <w:tblLayout w:type="fixed"/>
        <w:tblCellMar>
          <w:left w:w="30" w:type="dxa"/>
          <w:right w:w="30" w:type="dxa"/>
        </w:tblCellMar>
        <w:tblLook w:val="04A0" w:firstRow="1" w:lastRow="0" w:firstColumn="1" w:lastColumn="0" w:noHBand="0" w:noVBand="1"/>
      </w:tblPr>
      <w:tblGrid>
        <w:gridCol w:w="2409"/>
        <w:gridCol w:w="2692"/>
        <w:gridCol w:w="4394"/>
      </w:tblGrid>
      <w:tr w:rsidR="00E46B5B" w:rsidRPr="003C5E66" w14:paraId="6CDD31D3" w14:textId="77777777" w:rsidTr="00476A9D">
        <w:trPr>
          <w:trHeight w:val="235"/>
        </w:trPr>
        <w:tc>
          <w:tcPr>
            <w:tcW w:w="2410" w:type="dxa"/>
            <w:tcBorders>
              <w:top w:val="nil"/>
              <w:left w:val="nil"/>
              <w:bottom w:val="single" w:sz="4" w:space="0" w:color="auto"/>
              <w:right w:val="nil"/>
            </w:tcBorders>
          </w:tcPr>
          <w:p w14:paraId="63566569" w14:textId="77777777" w:rsidR="00E46B5B" w:rsidRPr="003C5E66" w:rsidRDefault="00E46B5B" w:rsidP="002A6FB3">
            <w:pPr>
              <w:keepNext/>
              <w:keepLines/>
              <w:jc w:val="both"/>
              <w:rPr>
                <w:rFonts w:ascii="Tahoma" w:hAnsi="Tahoma" w:cs="Tahoma"/>
                <w:snapToGrid w:val="0"/>
              </w:rPr>
            </w:pPr>
          </w:p>
        </w:tc>
        <w:tc>
          <w:tcPr>
            <w:tcW w:w="2693" w:type="dxa"/>
          </w:tcPr>
          <w:p w14:paraId="047D463D" w14:textId="77777777" w:rsidR="00E46B5B" w:rsidRPr="003C5E66" w:rsidRDefault="00E46B5B" w:rsidP="002A6FB3">
            <w:pPr>
              <w:keepNext/>
              <w:keepLines/>
              <w:jc w:val="center"/>
              <w:rPr>
                <w:rFonts w:ascii="Tahoma" w:hAnsi="Tahoma" w:cs="Tahoma"/>
                <w:snapToGrid w:val="0"/>
              </w:rPr>
            </w:pPr>
          </w:p>
        </w:tc>
        <w:tc>
          <w:tcPr>
            <w:tcW w:w="4395" w:type="dxa"/>
            <w:tcBorders>
              <w:top w:val="nil"/>
              <w:left w:val="nil"/>
              <w:bottom w:val="single" w:sz="4" w:space="0" w:color="auto"/>
              <w:right w:val="nil"/>
            </w:tcBorders>
          </w:tcPr>
          <w:p w14:paraId="54FC4483" w14:textId="77777777" w:rsidR="00E46B5B" w:rsidRPr="003C5E66" w:rsidRDefault="00E46B5B" w:rsidP="002A6FB3">
            <w:pPr>
              <w:keepNext/>
              <w:keepLines/>
              <w:jc w:val="both"/>
              <w:rPr>
                <w:rFonts w:ascii="Tahoma" w:hAnsi="Tahoma" w:cs="Tahoma"/>
                <w:snapToGrid w:val="0"/>
                <w:sz w:val="28"/>
              </w:rPr>
            </w:pPr>
          </w:p>
        </w:tc>
      </w:tr>
      <w:tr w:rsidR="00E46B5B" w:rsidRPr="003C5E66" w14:paraId="2467E90A" w14:textId="77777777" w:rsidTr="00476A9D">
        <w:trPr>
          <w:trHeight w:val="235"/>
        </w:trPr>
        <w:tc>
          <w:tcPr>
            <w:tcW w:w="2410" w:type="dxa"/>
            <w:tcBorders>
              <w:top w:val="single" w:sz="4" w:space="0" w:color="auto"/>
              <w:left w:val="nil"/>
              <w:bottom w:val="nil"/>
              <w:right w:val="nil"/>
            </w:tcBorders>
            <w:hideMark/>
          </w:tcPr>
          <w:p w14:paraId="7CCD5C7E" w14:textId="77777777" w:rsidR="00E46B5B" w:rsidRPr="003C5E66" w:rsidRDefault="00E46B5B" w:rsidP="002A6FB3">
            <w:pPr>
              <w:keepNext/>
              <w:keepLines/>
              <w:jc w:val="center"/>
              <w:rPr>
                <w:rFonts w:ascii="Tahoma" w:hAnsi="Tahoma" w:cs="Tahoma"/>
                <w:snapToGrid w:val="0"/>
              </w:rPr>
            </w:pPr>
            <w:r w:rsidRPr="003C5E66">
              <w:rPr>
                <w:rFonts w:ascii="Tahoma" w:hAnsi="Tahoma" w:cs="Tahoma"/>
                <w:snapToGrid w:val="0"/>
              </w:rPr>
              <w:t>(kraj, datum)</w:t>
            </w:r>
          </w:p>
        </w:tc>
        <w:tc>
          <w:tcPr>
            <w:tcW w:w="2693" w:type="dxa"/>
            <w:hideMark/>
          </w:tcPr>
          <w:p w14:paraId="6D623CE4" w14:textId="77777777" w:rsidR="00E46B5B" w:rsidRPr="003C5E66" w:rsidRDefault="00E46B5B" w:rsidP="002A6FB3">
            <w:pPr>
              <w:keepNext/>
              <w:keepLines/>
              <w:jc w:val="center"/>
              <w:rPr>
                <w:rFonts w:ascii="Tahoma" w:hAnsi="Tahoma" w:cs="Tahoma"/>
                <w:snapToGrid w:val="0"/>
              </w:rPr>
            </w:pPr>
            <w:r w:rsidRPr="003C5E66">
              <w:rPr>
                <w:rFonts w:ascii="Tahoma" w:hAnsi="Tahoma" w:cs="Tahoma"/>
                <w:snapToGrid w:val="0"/>
              </w:rPr>
              <w:t>žig</w:t>
            </w:r>
          </w:p>
        </w:tc>
        <w:tc>
          <w:tcPr>
            <w:tcW w:w="4395" w:type="dxa"/>
            <w:tcBorders>
              <w:top w:val="single" w:sz="4" w:space="0" w:color="auto"/>
              <w:left w:val="nil"/>
              <w:bottom w:val="nil"/>
              <w:right w:val="nil"/>
            </w:tcBorders>
            <w:hideMark/>
          </w:tcPr>
          <w:p w14:paraId="6CC6DF0D" w14:textId="77777777" w:rsidR="00E46B5B" w:rsidRPr="003C5E66" w:rsidRDefault="00E46B5B" w:rsidP="002A6FB3">
            <w:pPr>
              <w:keepNext/>
              <w:keepLines/>
              <w:jc w:val="center"/>
              <w:rPr>
                <w:rFonts w:ascii="Tahoma" w:hAnsi="Tahoma" w:cs="Tahoma"/>
                <w:snapToGrid w:val="0"/>
              </w:rPr>
            </w:pPr>
            <w:r w:rsidRPr="003C5E66">
              <w:rPr>
                <w:rFonts w:ascii="Tahoma" w:hAnsi="Tahoma" w:cs="Tahoma"/>
                <w:snapToGrid w:val="0"/>
              </w:rPr>
              <w:t>(</w:t>
            </w:r>
            <w:r w:rsidR="00421D7B">
              <w:rPr>
                <w:rFonts w:ascii="Tahoma" w:hAnsi="Tahoma" w:cs="Tahoma"/>
              </w:rPr>
              <w:t>Ime in priimek ter podpis ponudnika</w:t>
            </w:r>
            <w:r w:rsidRPr="003C5E66">
              <w:rPr>
                <w:rFonts w:ascii="Tahoma" w:hAnsi="Tahoma" w:cs="Tahoma"/>
                <w:snapToGrid w:val="0"/>
              </w:rPr>
              <w:t>)</w:t>
            </w:r>
          </w:p>
        </w:tc>
      </w:tr>
    </w:tbl>
    <w:p w14:paraId="4163ED17" w14:textId="77777777" w:rsidR="00E46B5B" w:rsidRPr="003C5E66" w:rsidRDefault="00E46B5B" w:rsidP="002A6FB3">
      <w:pPr>
        <w:keepNext/>
        <w:keepLines/>
        <w:rPr>
          <w:rFonts w:ascii="Tahoma" w:hAnsi="Tahoma" w:cs="Tahoma"/>
          <w:b/>
        </w:rPr>
      </w:pPr>
      <w:r w:rsidRPr="003C5E66">
        <w:rPr>
          <w:rFonts w:ascii="Tahoma" w:hAnsi="Tahoma" w:cs="Tahoma"/>
          <w:b/>
        </w:rPr>
        <w:t>______________________________________________________________________</w:t>
      </w:r>
    </w:p>
    <w:p w14:paraId="318B57A2" w14:textId="77777777" w:rsidR="00E46B5B" w:rsidRPr="003C5E66" w:rsidRDefault="00E46B5B" w:rsidP="002A6FB3">
      <w:pPr>
        <w:keepNext/>
        <w:keepLines/>
        <w:jc w:val="both"/>
        <w:rPr>
          <w:rFonts w:ascii="Tahoma" w:hAnsi="Tahoma" w:cs="Tahoma"/>
          <w:b/>
        </w:rPr>
      </w:pPr>
      <w:r w:rsidRPr="003C5E66">
        <w:rPr>
          <w:rFonts w:ascii="Tahoma" w:hAnsi="Tahoma" w:cs="Tahoma"/>
          <w:b/>
        </w:rPr>
        <w:t xml:space="preserve">IZPOLNI INVESTITOR (Izdajatelj reference)!!!!! </w:t>
      </w:r>
    </w:p>
    <w:p w14:paraId="49ADB83E" w14:textId="77777777" w:rsidR="00E46B5B" w:rsidRPr="003C5E66" w:rsidRDefault="00E46B5B" w:rsidP="002A6FB3">
      <w:pPr>
        <w:keepNext/>
        <w:keepLines/>
        <w:jc w:val="both"/>
        <w:rPr>
          <w:rFonts w:ascii="Tahoma" w:hAnsi="Tahoma" w:cs="Tahoma"/>
        </w:rPr>
      </w:pPr>
    </w:p>
    <w:p w14:paraId="28820CEC" w14:textId="77777777" w:rsidR="00E46B5B" w:rsidRPr="003C5E66" w:rsidRDefault="00E46B5B" w:rsidP="002A6FB3">
      <w:pPr>
        <w:keepNext/>
        <w:keepLines/>
        <w:jc w:val="both"/>
        <w:rPr>
          <w:rFonts w:ascii="Tahoma" w:hAnsi="Tahoma" w:cs="Tahoma"/>
        </w:rPr>
      </w:pPr>
      <w:r w:rsidRPr="003C5E66">
        <w:rPr>
          <w:rFonts w:ascii="Tahoma" w:hAnsi="Tahoma" w:cs="Tahoma"/>
        </w:rPr>
        <w:t xml:space="preserve">Potrjujemo, da je na podlagi našega naročila, zgoraj navedeni izvajalec kvalitetno, pravočasno in skladno s pogodbenimi določili izvedel navedeno referenčno delo. Potrdilo dajemo na prošnjo izvajalca in velja izključno za potrebe pri njegovem kandidiranju za pridobitev javnega naročila št. </w:t>
      </w:r>
      <w:r w:rsidR="00C54903">
        <w:rPr>
          <w:rFonts w:ascii="Tahoma" w:hAnsi="Tahoma" w:cs="Tahoma"/>
          <w:b/>
        </w:rPr>
        <w:t>VKS-19/22</w:t>
      </w:r>
      <w:r w:rsidRPr="003C5E66">
        <w:rPr>
          <w:rFonts w:ascii="Tahoma" w:hAnsi="Tahoma" w:cs="Tahoma"/>
          <w:b/>
        </w:rPr>
        <w:t xml:space="preserve"> </w:t>
      </w:r>
      <w:r w:rsidR="00613BF2">
        <w:rPr>
          <w:rFonts w:ascii="Tahoma" w:hAnsi="Tahoma" w:cs="Tahoma"/>
          <w:b/>
          <w:color w:val="000000"/>
        </w:rPr>
        <w:t>Gradnja kanalizacije Stranska vas s črpališčem</w:t>
      </w:r>
      <w:r w:rsidRPr="003C5E66">
        <w:rPr>
          <w:rFonts w:ascii="Tahoma" w:hAnsi="Tahoma" w:cs="Tahoma"/>
        </w:rPr>
        <w:t>.</w:t>
      </w:r>
    </w:p>
    <w:p w14:paraId="203690E1" w14:textId="77777777" w:rsidR="00E46B5B" w:rsidRPr="003C5E66" w:rsidRDefault="00E46B5B" w:rsidP="002A6FB3">
      <w:pPr>
        <w:keepNext/>
        <w:keepLines/>
        <w:rPr>
          <w:rFonts w:ascii="Tahoma" w:hAnsi="Tahoma" w:cs="Tahoma"/>
        </w:rPr>
      </w:pPr>
    </w:p>
    <w:p w14:paraId="6860C4BA" w14:textId="77777777" w:rsidR="00E46B5B" w:rsidRPr="003C5E66" w:rsidRDefault="00E46B5B" w:rsidP="002A6FB3">
      <w:pPr>
        <w:keepNext/>
        <w:keepLines/>
        <w:jc w:val="center"/>
        <w:rPr>
          <w:rFonts w:ascii="Tahoma" w:hAnsi="Tahoma" w:cs="Tahoma"/>
        </w:rPr>
      </w:pPr>
      <w:r w:rsidRPr="003C5E66">
        <w:rPr>
          <w:rFonts w:ascii="Tahoma" w:hAnsi="Tahoma" w:cs="Tahoma"/>
        </w:rPr>
        <w:t xml:space="preserve">Izjavljamo, da smo   </w:t>
      </w:r>
      <w:r w:rsidRPr="003C5E66">
        <w:rPr>
          <w:rFonts w:ascii="Tahoma" w:hAnsi="Tahoma" w:cs="Tahoma"/>
          <w:b/>
          <w:i/>
        </w:rPr>
        <w:t>javni  /  zasebni</w:t>
      </w:r>
      <w:r w:rsidRPr="003C5E66">
        <w:rPr>
          <w:rFonts w:ascii="Tahoma" w:hAnsi="Tahoma" w:cs="Tahoma"/>
        </w:rPr>
        <w:t xml:space="preserve">   naročnik. (Ustrezno obkrožite)</w:t>
      </w:r>
    </w:p>
    <w:p w14:paraId="63680E3A" w14:textId="77777777" w:rsidR="00E46B5B" w:rsidRPr="003C5E66" w:rsidRDefault="00E46B5B" w:rsidP="002A6FB3">
      <w:pPr>
        <w:keepNext/>
        <w:keepLines/>
        <w:rPr>
          <w:rFonts w:ascii="Tahoma" w:hAnsi="Tahoma" w:cs="Tahoma"/>
        </w:rPr>
      </w:pPr>
    </w:p>
    <w:p w14:paraId="29F6AE2C" w14:textId="77777777" w:rsidR="00E46B5B" w:rsidRPr="003C5E66" w:rsidRDefault="00E46B5B" w:rsidP="002A6FB3">
      <w:pPr>
        <w:keepNext/>
        <w:keepLines/>
        <w:rPr>
          <w:rFonts w:ascii="Tahoma" w:hAnsi="Tahoma" w:cs="Tahoma"/>
        </w:rPr>
      </w:pPr>
      <w:r w:rsidRPr="003C5E66">
        <w:rPr>
          <w:rFonts w:ascii="Tahoma" w:hAnsi="Tahoma" w:cs="Tahoma"/>
        </w:rPr>
        <w:t>Izdajatelj reference</w:t>
      </w:r>
    </w:p>
    <w:p w14:paraId="7784A56C" w14:textId="77777777" w:rsidR="00E46B5B" w:rsidRPr="003C5E66" w:rsidRDefault="00E46B5B" w:rsidP="002A6FB3">
      <w:pPr>
        <w:keepNext/>
        <w:keepLines/>
        <w:rPr>
          <w:rFonts w:ascii="Tahoma" w:hAnsi="Tahoma" w:cs="Tahoma"/>
        </w:rPr>
      </w:pPr>
      <w:r w:rsidRPr="003C5E66">
        <w:rPr>
          <w:rFonts w:ascii="Tahoma" w:hAnsi="Tahoma" w:cs="Tahoma"/>
        </w:rPr>
        <w:t xml:space="preserve"> </w:t>
      </w:r>
    </w:p>
    <w:p w14:paraId="36CB1F77" w14:textId="77777777" w:rsidR="00E46B5B" w:rsidRPr="003C5E66" w:rsidRDefault="00E46B5B" w:rsidP="002A6FB3">
      <w:pPr>
        <w:keepNext/>
        <w:keepLines/>
        <w:rPr>
          <w:rFonts w:ascii="Tahoma" w:hAnsi="Tahoma" w:cs="Tahoma"/>
        </w:rPr>
      </w:pPr>
      <w:r w:rsidRPr="003C5E66">
        <w:rPr>
          <w:rFonts w:ascii="Tahoma" w:hAnsi="Tahoma" w:cs="Tahoma"/>
        </w:rPr>
        <w:t>__________________________________                 Žig                               _______________</w:t>
      </w:r>
    </w:p>
    <w:p w14:paraId="2982DC31" w14:textId="77777777" w:rsidR="00E46B5B" w:rsidRPr="003C5E66" w:rsidRDefault="00E46B5B" w:rsidP="002A6FB3">
      <w:pPr>
        <w:keepNext/>
        <w:keepLines/>
        <w:rPr>
          <w:rFonts w:ascii="Tahoma" w:hAnsi="Tahoma" w:cs="Tahoma"/>
        </w:rPr>
      </w:pPr>
      <w:r w:rsidRPr="003C5E66">
        <w:rPr>
          <w:rFonts w:ascii="Tahoma" w:hAnsi="Tahoma" w:cs="Tahoma"/>
        </w:rPr>
        <w:t xml:space="preserve">( </w:t>
      </w:r>
      <w:r w:rsidR="00421D7B">
        <w:rPr>
          <w:rFonts w:ascii="Tahoma" w:hAnsi="Tahoma" w:cs="Tahoma"/>
        </w:rPr>
        <w:t xml:space="preserve">Ime in priimek ter podpis </w:t>
      </w:r>
      <w:r w:rsidRPr="003C5E66">
        <w:rPr>
          <w:rFonts w:ascii="Tahoma" w:hAnsi="Tahoma" w:cs="Tahoma"/>
        </w:rPr>
        <w:t xml:space="preserve">odgovorne osebe)                                         (kraj in datum) </w:t>
      </w:r>
    </w:p>
    <w:p w14:paraId="1C4613FA" w14:textId="77777777" w:rsidR="00E46B5B" w:rsidRPr="003C5E66" w:rsidRDefault="00E46B5B" w:rsidP="002A6FB3">
      <w:pPr>
        <w:keepNext/>
        <w:keepLines/>
        <w:rPr>
          <w:rFonts w:ascii="Tahoma" w:hAnsi="Tahoma" w:cs="Tahoma"/>
        </w:rPr>
      </w:pPr>
    </w:p>
    <w:p w14:paraId="47791EEF" w14:textId="77777777" w:rsidR="00E46B5B" w:rsidRPr="00112425" w:rsidRDefault="00E46B5B" w:rsidP="002A6FB3">
      <w:pPr>
        <w:keepNext/>
        <w:keepLines/>
        <w:jc w:val="both"/>
        <w:rPr>
          <w:rFonts w:ascii="Tahoma" w:hAnsi="Tahoma" w:cs="Tahoma"/>
          <w:i/>
          <w:sz w:val="18"/>
          <w:szCs w:val="18"/>
        </w:rPr>
      </w:pPr>
      <w:r w:rsidRPr="003C5E66">
        <w:rPr>
          <w:rFonts w:ascii="Tahoma" w:hAnsi="Tahoma" w:cs="Tahoma"/>
          <w:b/>
          <w:i/>
          <w:sz w:val="18"/>
          <w:szCs w:val="18"/>
        </w:rPr>
        <w:t>Opomba</w:t>
      </w:r>
      <w:r w:rsidRPr="003C5E66">
        <w:rPr>
          <w:rFonts w:ascii="Tahoma" w:hAnsi="Tahoma" w:cs="Tahoma"/>
          <w:i/>
          <w:sz w:val="18"/>
          <w:szCs w:val="18"/>
        </w:rPr>
        <w:t>: Obrazec se po potrebi fotokopira.</w:t>
      </w:r>
    </w:p>
    <w:p w14:paraId="0CA48ABF" w14:textId="77777777" w:rsidR="00E46B5B" w:rsidRDefault="00E46B5B" w:rsidP="002A6FB3">
      <w:pPr>
        <w:keepNext/>
        <w:keepLines/>
        <w:rPr>
          <w:rFonts w:ascii="Tahoma" w:hAnsi="Tahoma" w:cs="Tahoma"/>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8217"/>
        <w:gridCol w:w="1503"/>
      </w:tblGrid>
      <w:tr w:rsidR="000D27EA" w:rsidRPr="003C5E66" w14:paraId="55FA1EE7" w14:textId="77777777" w:rsidTr="00D9683B">
        <w:tc>
          <w:tcPr>
            <w:tcW w:w="8217" w:type="dxa"/>
            <w:tcBorders>
              <w:top w:val="single" w:sz="4" w:space="0" w:color="auto"/>
              <w:left w:val="single" w:sz="4" w:space="0" w:color="auto"/>
              <w:bottom w:val="single" w:sz="4" w:space="0" w:color="auto"/>
              <w:right w:val="single" w:sz="4" w:space="0" w:color="808080"/>
            </w:tcBorders>
          </w:tcPr>
          <w:p w14:paraId="1F6B85A6" w14:textId="77777777" w:rsidR="000D27EA" w:rsidRPr="003C5E66" w:rsidRDefault="000D27EA" w:rsidP="00531C36">
            <w:pPr>
              <w:keepNext/>
              <w:keepLines/>
              <w:jc w:val="both"/>
              <w:rPr>
                <w:rFonts w:ascii="Tahoma" w:hAnsi="Tahoma" w:cs="Tahoma"/>
              </w:rPr>
            </w:pPr>
            <w:r w:rsidRPr="003C5E66">
              <w:rPr>
                <w:rFonts w:ascii="Tahoma" w:hAnsi="Tahoma" w:cs="Tahoma"/>
              </w:rPr>
              <w:lastRenderedPageBreak/>
              <w:t xml:space="preserve">POTRDITEV REFERENC S STRANI POSAMEZNIH NAROČNIKOV – Vodja </w:t>
            </w:r>
            <w:r>
              <w:rPr>
                <w:rFonts w:ascii="Tahoma" w:hAnsi="Tahoma" w:cs="Tahoma"/>
              </w:rPr>
              <w:t>del</w:t>
            </w:r>
            <w:r w:rsidRPr="003C5E66">
              <w:rPr>
                <w:rFonts w:ascii="Tahoma" w:hAnsi="Tahoma" w:cs="Tahoma"/>
              </w:rPr>
              <w:t xml:space="preserve"> </w:t>
            </w:r>
            <w:r>
              <w:rPr>
                <w:rFonts w:ascii="Tahoma" w:hAnsi="Tahoma" w:cs="Tahoma"/>
              </w:rPr>
              <w:t>–</w:t>
            </w:r>
            <w:r w:rsidRPr="003C5E66">
              <w:rPr>
                <w:rFonts w:ascii="Tahoma" w:hAnsi="Tahoma" w:cs="Tahoma"/>
              </w:rPr>
              <w:t xml:space="preserve"> </w:t>
            </w:r>
            <w:r>
              <w:rPr>
                <w:rFonts w:ascii="Tahoma" w:hAnsi="Tahoma" w:cs="Tahoma"/>
              </w:rPr>
              <w:t>javni vodovod</w:t>
            </w:r>
            <w:r w:rsidR="00531C36">
              <w:rPr>
                <w:rFonts w:ascii="Tahoma" w:hAnsi="Tahoma" w:cs="Tahoma"/>
              </w:rPr>
              <w:t xml:space="preserve"> (alineja c)</w:t>
            </w:r>
          </w:p>
        </w:tc>
        <w:tc>
          <w:tcPr>
            <w:tcW w:w="1503" w:type="dxa"/>
            <w:tcBorders>
              <w:top w:val="single" w:sz="4" w:space="0" w:color="auto"/>
              <w:left w:val="single" w:sz="4" w:space="0" w:color="808080"/>
              <w:bottom w:val="single" w:sz="4" w:space="0" w:color="auto"/>
              <w:right w:val="single" w:sz="4" w:space="0" w:color="auto"/>
            </w:tcBorders>
            <w:hideMark/>
          </w:tcPr>
          <w:p w14:paraId="7AF2F6FC" w14:textId="77777777" w:rsidR="000D27EA" w:rsidRPr="003C5E66" w:rsidRDefault="000D27EA" w:rsidP="00D9683B">
            <w:pPr>
              <w:keepNext/>
              <w:keepLines/>
              <w:rPr>
                <w:rFonts w:ascii="Tahoma" w:hAnsi="Tahoma" w:cs="Tahoma"/>
                <w:b/>
                <w:i/>
              </w:rPr>
            </w:pPr>
            <w:r>
              <w:rPr>
                <w:rFonts w:ascii="Tahoma" w:hAnsi="Tahoma" w:cs="Tahoma"/>
                <w:b/>
                <w:i/>
              </w:rPr>
              <w:t>Priloga 6/3</w:t>
            </w:r>
          </w:p>
        </w:tc>
      </w:tr>
    </w:tbl>
    <w:p w14:paraId="77805968" w14:textId="77777777" w:rsidR="000D27EA" w:rsidRPr="003C5E66" w:rsidRDefault="000D27EA" w:rsidP="000D27EA">
      <w:pPr>
        <w:keepNext/>
        <w:keepLines/>
        <w:tabs>
          <w:tab w:val="left" w:pos="993"/>
        </w:tabs>
        <w:ind w:left="993" w:hanging="993"/>
        <w:rPr>
          <w:rFonts w:ascii="Tahoma" w:hAnsi="Tahoma" w:cs="Tahoma"/>
          <w:b/>
        </w:rPr>
      </w:pPr>
      <w:r w:rsidRPr="003C5E66">
        <w:rPr>
          <w:rFonts w:ascii="Tahoma" w:hAnsi="Tahoma" w:cs="Tahoma"/>
          <w:b/>
        </w:rPr>
        <w:t>IZPOLNI PONUDNIK!!!!!!</w:t>
      </w:r>
    </w:p>
    <w:p w14:paraId="11F2F4A7" w14:textId="77777777" w:rsidR="000D27EA" w:rsidRPr="003C5E66" w:rsidRDefault="000D27EA" w:rsidP="000D27EA">
      <w:pPr>
        <w:keepNext/>
        <w:keepLines/>
        <w:rPr>
          <w:rFonts w:ascii="Tahoma" w:hAnsi="Tahoma" w:cs="Tahoma"/>
          <w:sz w:val="18"/>
        </w:rPr>
      </w:pPr>
    </w:p>
    <w:p w14:paraId="30A06689" w14:textId="77777777" w:rsidR="000D27EA" w:rsidRPr="003C5E66" w:rsidRDefault="000D27EA" w:rsidP="000D27EA">
      <w:pPr>
        <w:keepNext/>
        <w:keepLines/>
        <w:jc w:val="both"/>
        <w:rPr>
          <w:rFonts w:ascii="Tahoma" w:hAnsi="Tahoma" w:cs="Tahoma"/>
        </w:rPr>
      </w:pPr>
      <w:r w:rsidRPr="003C5E66">
        <w:rPr>
          <w:rFonts w:ascii="Tahoma" w:hAnsi="Tahoma" w:cs="Tahoma"/>
        </w:rPr>
        <w:t>Pod kazensko in materialno odgovornostjo izjavljamo, da so spodaj navedeni podatki o referenčnih delih resnični. Na podlagi poziva bomo naročniku v zahtevanem roku predložili dodatna dokazila o uspešni izvedbi navedenih referenčnih del.</w:t>
      </w:r>
    </w:p>
    <w:p w14:paraId="148A74A2" w14:textId="77777777" w:rsidR="000D27EA" w:rsidRPr="003C5E66" w:rsidRDefault="000D27EA" w:rsidP="000D27EA">
      <w:pPr>
        <w:keepNext/>
        <w:keepLines/>
        <w:rPr>
          <w:rFonts w:ascii="Tahoma" w:hAnsi="Tahoma" w:cs="Tahoma"/>
        </w:rPr>
      </w:pPr>
    </w:p>
    <w:tbl>
      <w:tblPr>
        <w:tblW w:w="9645"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546"/>
        <w:gridCol w:w="6099"/>
      </w:tblGrid>
      <w:tr w:rsidR="000D27EA" w:rsidRPr="003C5E66" w14:paraId="35D98EC8" w14:textId="77777777" w:rsidTr="00D9683B">
        <w:trPr>
          <w:trHeight w:val="310"/>
        </w:trPr>
        <w:tc>
          <w:tcPr>
            <w:tcW w:w="3546" w:type="dxa"/>
            <w:tcBorders>
              <w:top w:val="single" w:sz="2" w:space="0" w:color="auto"/>
              <w:left w:val="single" w:sz="2" w:space="0" w:color="auto"/>
              <w:bottom w:val="single" w:sz="2" w:space="0" w:color="auto"/>
              <w:right w:val="single" w:sz="2" w:space="0" w:color="auto"/>
            </w:tcBorders>
            <w:vAlign w:val="center"/>
            <w:hideMark/>
          </w:tcPr>
          <w:p w14:paraId="1EA91CAE" w14:textId="77777777" w:rsidR="000D27EA" w:rsidRPr="003C5E66" w:rsidRDefault="000D27EA" w:rsidP="00D9683B">
            <w:pPr>
              <w:keepNext/>
              <w:keepLines/>
              <w:rPr>
                <w:rFonts w:ascii="Tahoma" w:hAnsi="Tahoma" w:cs="Tahoma"/>
              </w:rPr>
            </w:pPr>
            <w:r w:rsidRPr="003C5E66">
              <w:rPr>
                <w:rFonts w:ascii="Tahoma" w:hAnsi="Tahoma" w:cs="Tahoma"/>
              </w:rPr>
              <w:t>Investitor del (naročnik oz. plačnik):</w:t>
            </w:r>
          </w:p>
        </w:tc>
        <w:tc>
          <w:tcPr>
            <w:tcW w:w="6099" w:type="dxa"/>
            <w:tcBorders>
              <w:top w:val="single" w:sz="2" w:space="0" w:color="auto"/>
              <w:left w:val="single" w:sz="2" w:space="0" w:color="auto"/>
              <w:bottom w:val="single" w:sz="2" w:space="0" w:color="auto"/>
              <w:right w:val="single" w:sz="2" w:space="0" w:color="auto"/>
            </w:tcBorders>
          </w:tcPr>
          <w:p w14:paraId="58BE1108" w14:textId="77777777" w:rsidR="000D27EA" w:rsidRPr="003C5E66" w:rsidRDefault="000D27EA" w:rsidP="00D9683B">
            <w:pPr>
              <w:keepNext/>
              <w:keepLines/>
              <w:rPr>
                <w:rFonts w:ascii="Tahoma" w:hAnsi="Tahoma" w:cs="Tahoma"/>
              </w:rPr>
            </w:pPr>
          </w:p>
          <w:p w14:paraId="0EA0473C" w14:textId="77777777" w:rsidR="000D27EA" w:rsidRPr="003C5E66" w:rsidRDefault="000D27EA" w:rsidP="00D9683B">
            <w:pPr>
              <w:keepNext/>
              <w:keepLines/>
              <w:rPr>
                <w:rFonts w:ascii="Tahoma" w:hAnsi="Tahoma" w:cs="Tahoma"/>
              </w:rPr>
            </w:pPr>
          </w:p>
        </w:tc>
      </w:tr>
      <w:tr w:rsidR="000D27EA" w:rsidRPr="003C5E66" w14:paraId="38D2B9FD" w14:textId="77777777" w:rsidTr="00D9683B">
        <w:trPr>
          <w:trHeight w:val="375"/>
        </w:trPr>
        <w:tc>
          <w:tcPr>
            <w:tcW w:w="3546" w:type="dxa"/>
            <w:tcBorders>
              <w:top w:val="single" w:sz="2" w:space="0" w:color="auto"/>
              <w:left w:val="single" w:sz="2" w:space="0" w:color="auto"/>
              <w:bottom w:val="single" w:sz="2" w:space="0" w:color="auto"/>
              <w:right w:val="single" w:sz="2" w:space="0" w:color="auto"/>
            </w:tcBorders>
            <w:vAlign w:val="center"/>
            <w:hideMark/>
          </w:tcPr>
          <w:p w14:paraId="76475B28" w14:textId="77777777" w:rsidR="000D27EA" w:rsidRPr="003C5E66" w:rsidRDefault="000D27EA" w:rsidP="00D9683B">
            <w:pPr>
              <w:keepNext/>
              <w:keepLines/>
              <w:rPr>
                <w:rFonts w:ascii="Tahoma" w:hAnsi="Tahoma" w:cs="Tahoma"/>
              </w:rPr>
            </w:pPr>
            <w:r w:rsidRPr="003C5E66">
              <w:rPr>
                <w:rFonts w:ascii="Tahoma" w:hAnsi="Tahoma" w:cs="Tahoma"/>
              </w:rPr>
              <w:t>Naslov:</w:t>
            </w:r>
          </w:p>
        </w:tc>
        <w:tc>
          <w:tcPr>
            <w:tcW w:w="6099" w:type="dxa"/>
            <w:tcBorders>
              <w:top w:val="single" w:sz="2" w:space="0" w:color="auto"/>
              <w:left w:val="single" w:sz="2" w:space="0" w:color="auto"/>
              <w:bottom w:val="single" w:sz="2" w:space="0" w:color="auto"/>
              <w:right w:val="single" w:sz="2" w:space="0" w:color="auto"/>
            </w:tcBorders>
          </w:tcPr>
          <w:p w14:paraId="2A80F8D5" w14:textId="77777777" w:rsidR="000D27EA" w:rsidRPr="003C5E66" w:rsidRDefault="000D27EA" w:rsidP="00D9683B">
            <w:pPr>
              <w:keepNext/>
              <w:keepLines/>
              <w:rPr>
                <w:rFonts w:ascii="Tahoma" w:hAnsi="Tahoma" w:cs="Tahoma"/>
              </w:rPr>
            </w:pPr>
          </w:p>
          <w:p w14:paraId="30D6BB0D" w14:textId="77777777" w:rsidR="000D27EA" w:rsidRPr="003C5E66" w:rsidRDefault="000D27EA" w:rsidP="00D9683B">
            <w:pPr>
              <w:keepNext/>
              <w:keepLines/>
              <w:rPr>
                <w:rFonts w:ascii="Tahoma" w:hAnsi="Tahoma" w:cs="Tahoma"/>
              </w:rPr>
            </w:pPr>
          </w:p>
        </w:tc>
      </w:tr>
      <w:tr w:rsidR="000D27EA" w:rsidRPr="003C5E66" w14:paraId="2740D128" w14:textId="77777777" w:rsidTr="00D9683B">
        <w:trPr>
          <w:trHeight w:val="404"/>
        </w:trPr>
        <w:tc>
          <w:tcPr>
            <w:tcW w:w="3546" w:type="dxa"/>
            <w:tcBorders>
              <w:top w:val="single" w:sz="2" w:space="0" w:color="auto"/>
              <w:left w:val="single" w:sz="2" w:space="0" w:color="auto"/>
              <w:bottom w:val="single" w:sz="2" w:space="0" w:color="auto"/>
              <w:right w:val="single" w:sz="2" w:space="0" w:color="auto"/>
            </w:tcBorders>
            <w:vAlign w:val="center"/>
            <w:hideMark/>
          </w:tcPr>
          <w:p w14:paraId="0735F7B4" w14:textId="77777777" w:rsidR="000D27EA" w:rsidRPr="003C5E66" w:rsidRDefault="000D27EA" w:rsidP="00D9683B">
            <w:pPr>
              <w:keepNext/>
              <w:keepLines/>
              <w:rPr>
                <w:rFonts w:ascii="Tahoma" w:hAnsi="Tahoma" w:cs="Tahoma"/>
              </w:rPr>
            </w:pPr>
            <w:r w:rsidRPr="003C5E66">
              <w:rPr>
                <w:rFonts w:ascii="Tahoma" w:hAnsi="Tahoma" w:cs="Tahoma"/>
              </w:rPr>
              <w:t>Vodja del (ime in priimek):</w:t>
            </w:r>
          </w:p>
        </w:tc>
        <w:tc>
          <w:tcPr>
            <w:tcW w:w="6099" w:type="dxa"/>
            <w:tcBorders>
              <w:top w:val="single" w:sz="2" w:space="0" w:color="auto"/>
              <w:left w:val="single" w:sz="2" w:space="0" w:color="auto"/>
              <w:bottom w:val="single" w:sz="2" w:space="0" w:color="auto"/>
              <w:right w:val="single" w:sz="2" w:space="0" w:color="auto"/>
            </w:tcBorders>
          </w:tcPr>
          <w:p w14:paraId="3C6C713C" w14:textId="77777777" w:rsidR="000D27EA" w:rsidRPr="003C5E66" w:rsidRDefault="000D27EA" w:rsidP="00D9683B">
            <w:pPr>
              <w:keepNext/>
              <w:keepLines/>
              <w:rPr>
                <w:rFonts w:ascii="Tahoma" w:hAnsi="Tahoma" w:cs="Tahoma"/>
              </w:rPr>
            </w:pPr>
          </w:p>
        </w:tc>
      </w:tr>
      <w:tr w:rsidR="000D27EA" w:rsidRPr="003C5E66" w14:paraId="09E89625" w14:textId="77777777" w:rsidTr="00D9683B">
        <w:trPr>
          <w:trHeight w:val="410"/>
        </w:trPr>
        <w:tc>
          <w:tcPr>
            <w:tcW w:w="3546" w:type="dxa"/>
            <w:tcBorders>
              <w:top w:val="single" w:sz="2" w:space="0" w:color="auto"/>
              <w:left w:val="single" w:sz="2" w:space="0" w:color="auto"/>
              <w:bottom w:val="single" w:sz="2" w:space="0" w:color="auto"/>
              <w:right w:val="single" w:sz="2" w:space="0" w:color="auto"/>
            </w:tcBorders>
            <w:vAlign w:val="center"/>
            <w:hideMark/>
          </w:tcPr>
          <w:p w14:paraId="7CA4B482" w14:textId="77777777" w:rsidR="000D27EA" w:rsidRPr="003C5E66" w:rsidRDefault="000D27EA" w:rsidP="00D9683B">
            <w:pPr>
              <w:keepNext/>
              <w:keepLines/>
              <w:rPr>
                <w:rFonts w:ascii="Tahoma" w:hAnsi="Tahoma" w:cs="Tahoma"/>
              </w:rPr>
            </w:pPr>
            <w:r w:rsidRPr="003C5E66">
              <w:rPr>
                <w:rFonts w:ascii="Tahoma" w:hAnsi="Tahoma" w:cs="Tahoma"/>
              </w:rPr>
              <w:t>Kontaktna oseba investitorja:</w:t>
            </w:r>
          </w:p>
        </w:tc>
        <w:tc>
          <w:tcPr>
            <w:tcW w:w="6099" w:type="dxa"/>
            <w:tcBorders>
              <w:top w:val="single" w:sz="2" w:space="0" w:color="auto"/>
              <w:left w:val="single" w:sz="2" w:space="0" w:color="auto"/>
              <w:bottom w:val="single" w:sz="2" w:space="0" w:color="auto"/>
              <w:right w:val="single" w:sz="2" w:space="0" w:color="auto"/>
            </w:tcBorders>
          </w:tcPr>
          <w:p w14:paraId="55ADDC48" w14:textId="77777777" w:rsidR="000D27EA" w:rsidRPr="003C5E66" w:rsidRDefault="000D27EA" w:rsidP="00D9683B">
            <w:pPr>
              <w:keepNext/>
              <w:keepLines/>
              <w:rPr>
                <w:rFonts w:ascii="Tahoma" w:hAnsi="Tahoma" w:cs="Tahoma"/>
              </w:rPr>
            </w:pPr>
          </w:p>
        </w:tc>
      </w:tr>
      <w:tr w:rsidR="000D27EA" w:rsidRPr="003C5E66" w14:paraId="69D5F435" w14:textId="77777777" w:rsidTr="00D9683B">
        <w:trPr>
          <w:trHeight w:val="570"/>
        </w:trPr>
        <w:tc>
          <w:tcPr>
            <w:tcW w:w="3546" w:type="dxa"/>
            <w:tcBorders>
              <w:top w:val="single" w:sz="2" w:space="0" w:color="auto"/>
              <w:left w:val="single" w:sz="2" w:space="0" w:color="auto"/>
              <w:bottom w:val="single" w:sz="2" w:space="0" w:color="auto"/>
              <w:right w:val="single" w:sz="2" w:space="0" w:color="auto"/>
            </w:tcBorders>
            <w:vAlign w:val="center"/>
            <w:hideMark/>
          </w:tcPr>
          <w:p w14:paraId="3AD4B0B4" w14:textId="77777777" w:rsidR="000D27EA" w:rsidRPr="003C5E66" w:rsidRDefault="000D27EA" w:rsidP="00D9683B">
            <w:pPr>
              <w:keepNext/>
              <w:keepLines/>
              <w:rPr>
                <w:rFonts w:ascii="Tahoma" w:hAnsi="Tahoma" w:cs="Tahoma"/>
              </w:rPr>
            </w:pPr>
            <w:r w:rsidRPr="003C5E66">
              <w:rPr>
                <w:rFonts w:ascii="Tahoma" w:hAnsi="Tahoma" w:cs="Tahoma"/>
              </w:rPr>
              <w:t>Telefonska številka/elektronska pošta  investitorja:</w:t>
            </w:r>
          </w:p>
        </w:tc>
        <w:tc>
          <w:tcPr>
            <w:tcW w:w="6099" w:type="dxa"/>
            <w:tcBorders>
              <w:top w:val="single" w:sz="2" w:space="0" w:color="auto"/>
              <w:left w:val="single" w:sz="2" w:space="0" w:color="auto"/>
              <w:bottom w:val="single" w:sz="2" w:space="0" w:color="auto"/>
              <w:right w:val="single" w:sz="2" w:space="0" w:color="auto"/>
            </w:tcBorders>
          </w:tcPr>
          <w:p w14:paraId="0C8BCA20" w14:textId="77777777" w:rsidR="000D27EA" w:rsidRPr="003C5E66" w:rsidRDefault="000D27EA" w:rsidP="00D9683B">
            <w:pPr>
              <w:keepNext/>
              <w:keepLines/>
              <w:rPr>
                <w:rFonts w:ascii="Tahoma" w:hAnsi="Tahoma" w:cs="Tahoma"/>
              </w:rPr>
            </w:pPr>
          </w:p>
        </w:tc>
      </w:tr>
      <w:tr w:rsidR="000D27EA" w:rsidRPr="003C5E66" w14:paraId="08A8D4D1" w14:textId="77777777" w:rsidTr="00D9683B">
        <w:trPr>
          <w:cantSplit/>
          <w:trHeight w:val="358"/>
        </w:trPr>
        <w:tc>
          <w:tcPr>
            <w:tcW w:w="3546" w:type="dxa"/>
            <w:tcBorders>
              <w:top w:val="single" w:sz="2" w:space="0" w:color="auto"/>
              <w:left w:val="single" w:sz="2" w:space="0" w:color="auto"/>
              <w:bottom w:val="single" w:sz="2" w:space="0" w:color="auto"/>
              <w:right w:val="single" w:sz="2" w:space="0" w:color="auto"/>
            </w:tcBorders>
            <w:vAlign w:val="center"/>
            <w:hideMark/>
          </w:tcPr>
          <w:p w14:paraId="50067323" w14:textId="77777777" w:rsidR="000D27EA" w:rsidRPr="003C5E66" w:rsidRDefault="000D27EA" w:rsidP="00D9683B">
            <w:pPr>
              <w:keepNext/>
              <w:keepLines/>
              <w:rPr>
                <w:rFonts w:ascii="Tahoma" w:hAnsi="Tahoma" w:cs="Tahoma"/>
              </w:rPr>
            </w:pPr>
            <w:r w:rsidRPr="003C5E66">
              <w:rPr>
                <w:rFonts w:ascii="Tahoma" w:hAnsi="Tahoma" w:cs="Tahoma"/>
              </w:rPr>
              <w:t>Mesec in leto izvedbe:</w:t>
            </w:r>
          </w:p>
        </w:tc>
        <w:tc>
          <w:tcPr>
            <w:tcW w:w="6099" w:type="dxa"/>
            <w:tcBorders>
              <w:top w:val="single" w:sz="2" w:space="0" w:color="auto"/>
              <w:left w:val="single" w:sz="2" w:space="0" w:color="auto"/>
              <w:bottom w:val="single" w:sz="2" w:space="0" w:color="auto"/>
              <w:right w:val="single" w:sz="2" w:space="0" w:color="auto"/>
            </w:tcBorders>
            <w:vAlign w:val="bottom"/>
          </w:tcPr>
          <w:p w14:paraId="227BF669" w14:textId="77777777" w:rsidR="000D27EA" w:rsidRPr="003C5E66" w:rsidRDefault="000D27EA" w:rsidP="00D9683B">
            <w:pPr>
              <w:keepNext/>
              <w:keepLines/>
              <w:rPr>
                <w:rFonts w:ascii="Tahoma" w:hAnsi="Tahoma" w:cs="Tahoma"/>
              </w:rPr>
            </w:pPr>
            <w:r w:rsidRPr="003C5E66">
              <w:rPr>
                <w:rFonts w:ascii="Tahoma" w:hAnsi="Tahoma" w:cs="Tahoma"/>
              </w:rPr>
              <w:t xml:space="preserve"> Od  __________________         do_________________</w:t>
            </w:r>
          </w:p>
        </w:tc>
      </w:tr>
      <w:tr w:rsidR="000D27EA" w:rsidRPr="003C5E66" w14:paraId="048FE9EF" w14:textId="77777777" w:rsidTr="00D9683B">
        <w:trPr>
          <w:trHeight w:val="258"/>
        </w:trPr>
        <w:tc>
          <w:tcPr>
            <w:tcW w:w="3546" w:type="dxa"/>
            <w:tcBorders>
              <w:top w:val="single" w:sz="2" w:space="0" w:color="auto"/>
              <w:left w:val="single" w:sz="2" w:space="0" w:color="auto"/>
              <w:bottom w:val="single" w:sz="2" w:space="0" w:color="auto"/>
              <w:right w:val="single" w:sz="2" w:space="0" w:color="auto"/>
            </w:tcBorders>
            <w:vAlign w:val="center"/>
            <w:hideMark/>
          </w:tcPr>
          <w:p w14:paraId="4FF91205" w14:textId="77777777" w:rsidR="000D27EA" w:rsidRPr="003C5E66" w:rsidRDefault="000D27EA" w:rsidP="00D9683B">
            <w:pPr>
              <w:keepNext/>
              <w:keepLines/>
              <w:rPr>
                <w:rFonts w:ascii="Tahoma" w:hAnsi="Tahoma" w:cs="Tahoma"/>
              </w:rPr>
            </w:pPr>
            <w:r w:rsidRPr="003C5E66">
              <w:rPr>
                <w:rFonts w:ascii="Tahoma" w:hAnsi="Tahoma" w:cs="Tahoma"/>
              </w:rPr>
              <w:t>Kraj izvedbe:</w:t>
            </w:r>
          </w:p>
        </w:tc>
        <w:tc>
          <w:tcPr>
            <w:tcW w:w="6099" w:type="dxa"/>
            <w:tcBorders>
              <w:top w:val="single" w:sz="2" w:space="0" w:color="auto"/>
              <w:left w:val="single" w:sz="2" w:space="0" w:color="auto"/>
              <w:bottom w:val="single" w:sz="4" w:space="0" w:color="auto"/>
              <w:right w:val="single" w:sz="2" w:space="0" w:color="auto"/>
            </w:tcBorders>
            <w:vAlign w:val="center"/>
          </w:tcPr>
          <w:p w14:paraId="21351738" w14:textId="77777777" w:rsidR="000D27EA" w:rsidRPr="003C5E66" w:rsidRDefault="000D27EA" w:rsidP="00D9683B">
            <w:pPr>
              <w:keepNext/>
              <w:keepLines/>
              <w:rPr>
                <w:rFonts w:ascii="Tahoma" w:hAnsi="Tahoma" w:cs="Tahoma"/>
              </w:rPr>
            </w:pPr>
          </w:p>
          <w:p w14:paraId="0CC88B2D" w14:textId="77777777" w:rsidR="000D27EA" w:rsidRPr="003C5E66" w:rsidRDefault="000D27EA" w:rsidP="00D9683B">
            <w:pPr>
              <w:keepNext/>
              <w:keepLines/>
              <w:rPr>
                <w:rFonts w:ascii="Tahoma" w:hAnsi="Tahoma" w:cs="Tahoma"/>
              </w:rPr>
            </w:pPr>
          </w:p>
        </w:tc>
      </w:tr>
      <w:tr w:rsidR="00384737" w:rsidRPr="003C5E66" w14:paraId="03301C3A" w14:textId="77777777" w:rsidTr="00D9683B">
        <w:trPr>
          <w:trHeight w:val="593"/>
        </w:trPr>
        <w:tc>
          <w:tcPr>
            <w:tcW w:w="3546" w:type="dxa"/>
            <w:tcBorders>
              <w:top w:val="single" w:sz="2" w:space="0" w:color="auto"/>
              <w:left w:val="single" w:sz="2" w:space="0" w:color="auto"/>
              <w:right w:val="single" w:sz="2" w:space="0" w:color="auto"/>
            </w:tcBorders>
            <w:vAlign w:val="center"/>
          </w:tcPr>
          <w:p w14:paraId="200E2C39" w14:textId="6F4EC682" w:rsidR="00384737" w:rsidRPr="003C5E66" w:rsidRDefault="00384737" w:rsidP="00384737">
            <w:pPr>
              <w:keepNext/>
              <w:keepLines/>
              <w:shd w:val="clear" w:color="auto" w:fill="FFFFFF"/>
              <w:tabs>
                <w:tab w:val="left" w:pos="0"/>
              </w:tabs>
              <w:ind w:right="6"/>
              <w:jc w:val="both"/>
              <w:rPr>
                <w:rFonts w:ascii="Tahoma" w:hAnsi="Tahoma" w:cs="Tahoma"/>
              </w:rPr>
            </w:pPr>
            <w:r w:rsidRPr="003C5E66">
              <w:rPr>
                <w:rFonts w:ascii="Tahoma" w:hAnsi="Tahoma" w:cs="Tahoma"/>
              </w:rPr>
              <w:t>Uspešno izvedena in zaključena gradnja ali obnova javne</w:t>
            </w:r>
            <w:r>
              <w:rPr>
                <w:rFonts w:ascii="Tahoma" w:hAnsi="Tahoma" w:cs="Tahoma"/>
              </w:rPr>
              <w:t>ga vodovoda</w:t>
            </w:r>
            <w:r w:rsidRPr="003C5E66">
              <w:rPr>
                <w:rFonts w:ascii="Tahoma" w:hAnsi="Tahoma" w:cs="Tahoma"/>
              </w:rPr>
              <w:t xml:space="preserve"> </w:t>
            </w:r>
          </w:p>
        </w:tc>
        <w:tc>
          <w:tcPr>
            <w:tcW w:w="6099" w:type="dxa"/>
            <w:tcBorders>
              <w:top w:val="single" w:sz="2" w:space="0" w:color="auto"/>
              <w:left w:val="single" w:sz="2" w:space="0" w:color="auto"/>
              <w:bottom w:val="single" w:sz="2" w:space="0" w:color="auto"/>
              <w:right w:val="single" w:sz="2" w:space="0" w:color="auto"/>
            </w:tcBorders>
            <w:vAlign w:val="center"/>
          </w:tcPr>
          <w:p w14:paraId="5AC35B99" w14:textId="77777777" w:rsidR="00384737" w:rsidRPr="003C5E66" w:rsidRDefault="00384737" w:rsidP="00384737">
            <w:pPr>
              <w:keepNext/>
              <w:keepLines/>
              <w:jc w:val="center"/>
              <w:rPr>
                <w:rFonts w:ascii="Tahoma" w:hAnsi="Tahoma" w:cs="Tahoma"/>
                <w:sz w:val="12"/>
                <w:szCs w:val="12"/>
              </w:rPr>
            </w:pPr>
          </w:p>
          <w:p w14:paraId="139DF512" w14:textId="77777777" w:rsidR="00384737" w:rsidRDefault="00384737" w:rsidP="00384737">
            <w:pPr>
              <w:keepNext/>
              <w:keepLines/>
              <w:jc w:val="center"/>
              <w:rPr>
                <w:rFonts w:ascii="Tahoma" w:hAnsi="Tahoma" w:cs="Tahoma"/>
              </w:rPr>
            </w:pPr>
            <w:r w:rsidRPr="003C5E66">
              <w:rPr>
                <w:rFonts w:ascii="Tahoma" w:hAnsi="Tahoma" w:cs="Tahoma"/>
              </w:rPr>
              <w:t>Gradnja  /  obnova  javne</w:t>
            </w:r>
            <w:r>
              <w:rPr>
                <w:rFonts w:ascii="Tahoma" w:hAnsi="Tahoma" w:cs="Tahoma"/>
              </w:rPr>
              <w:t>ga vodovoda</w:t>
            </w:r>
            <w:r w:rsidRPr="003C5E66">
              <w:rPr>
                <w:rFonts w:ascii="Tahoma" w:hAnsi="Tahoma" w:cs="Tahoma"/>
              </w:rPr>
              <w:t xml:space="preserve"> (</w:t>
            </w:r>
            <w:r w:rsidRPr="003C5E66">
              <w:rPr>
                <w:rFonts w:ascii="Tahoma" w:hAnsi="Tahoma" w:cs="Tahoma"/>
                <w:b/>
              </w:rPr>
              <w:t>Obkroži!</w:t>
            </w:r>
            <w:r w:rsidRPr="003C5E66">
              <w:rPr>
                <w:rFonts w:ascii="Tahoma" w:hAnsi="Tahoma" w:cs="Tahoma"/>
              </w:rPr>
              <w:t>)</w:t>
            </w:r>
          </w:p>
          <w:p w14:paraId="2DCF6A03" w14:textId="77777777" w:rsidR="00384737" w:rsidRDefault="00384737" w:rsidP="00384737">
            <w:pPr>
              <w:keepNext/>
              <w:keepLines/>
              <w:jc w:val="center"/>
              <w:rPr>
                <w:rFonts w:ascii="Tahoma" w:hAnsi="Tahoma" w:cs="Tahoma"/>
              </w:rPr>
            </w:pPr>
          </w:p>
          <w:p w14:paraId="0922D0F5" w14:textId="77777777" w:rsidR="00384737" w:rsidRPr="003C5E66" w:rsidRDefault="00384737" w:rsidP="00384737">
            <w:pPr>
              <w:keepNext/>
              <w:keepLines/>
              <w:jc w:val="center"/>
              <w:rPr>
                <w:rFonts w:ascii="Tahoma" w:hAnsi="Tahoma" w:cs="Tahoma"/>
              </w:rPr>
            </w:pPr>
            <w:r w:rsidRPr="003C5E66">
              <w:rPr>
                <w:rFonts w:ascii="Tahoma" w:hAnsi="Tahoma" w:cs="Tahoma"/>
              </w:rPr>
              <w:t>Dolžina ______ (</w:t>
            </w:r>
            <w:r w:rsidRPr="002E6E4A">
              <w:rPr>
                <w:rFonts w:ascii="Tahoma" w:hAnsi="Tahoma" w:cs="Tahoma"/>
                <w:i/>
              </w:rPr>
              <w:t>vpiši</w:t>
            </w:r>
            <w:r w:rsidRPr="003C5E66">
              <w:rPr>
                <w:rFonts w:ascii="Tahoma" w:hAnsi="Tahoma" w:cs="Tahoma"/>
              </w:rPr>
              <w:t>) m</w:t>
            </w:r>
          </w:p>
          <w:p w14:paraId="17B6EEA5" w14:textId="77777777" w:rsidR="00384737" w:rsidRPr="003C5E66" w:rsidRDefault="00384737" w:rsidP="00384737">
            <w:pPr>
              <w:keepNext/>
              <w:keepLines/>
              <w:jc w:val="center"/>
              <w:rPr>
                <w:rFonts w:ascii="Tahoma" w:hAnsi="Tahoma" w:cs="Tahoma"/>
              </w:rPr>
            </w:pPr>
          </w:p>
          <w:p w14:paraId="5FEDE6CA" w14:textId="77777777" w:rsidR="00384737" w:rsidRPr="003C5E66" w:rsidRDefault="00384737" w:rsidP="00384737">
            <w:pPr>
              <w:keepNext/>
              <w:keepLines/>
              <w:jc w:val="center"/>
              <w:rPr>
                <w:rFonts w:ascii="Tahoma" w:hAnsi="Tahoma" w:cs="Tahoma"/>
              </w:rPr>
            </w:pPr>
            <w:r>
              <w:rPr>
                <w:rFonts w:ascii="Tahoma" w:hAnsi="Tahoma" w:cs="Tahoma"/>
              </w:rPr>
              <w:t xml:space="preserve">   </w:t>
            </w:r>
            <w:r w:rsidRPr="003C5E66">
              <w:rPr>
                <w:rFonts w:ascii="Tahoma" w:hAnsi="Tahoma" w:cs="Tahoma"/>
              </w:rPr>
              <w:t>Premer _________</w:t>
            </w:r>
            <w:r>
              <w:rPr>
                <w:rFonts w:ascii="Tahoma" w:hAnsi="Tahoma" w:cs="Tahoma"/>
              </w:rPr>
              <w:t xml:space="preserve"> mm</w:t>
            </w:r>
            <w:r w:rsidRPr="003C5E66">
              <w:rPr>
                <w:rFonts w:ascii="Tahoma" w:hAnsi="Tahoma" w:cs="Tahoma"/>
              </w:rPr>
              <w:t xml:space="preserve"> (</w:t>
            </w:r>
            <w:r w:rsidRPr="002E6E4A">
              <w:rPr>
                <w:rFonts w:ascii="Tahoma" w:hAnsi="Tahoma" w:cs="Tahoma"/>
                <w:i/>
              </w:rPr>
              <w:t>vpiši</w:t>
            </w:r>
            <w:r w:rsidRPr="003C5E66">
              <w:rPr>
                <w:rFonts w:ascii="Tahoma" w:hAnsi="Tahoma" w:cs="Tahoma"/>
              </w:rPr>
              <w:t>)</w:t>
            </w:r>
          </w:p>
          <w:p w14:paraId="4EB14EFD" w14:textId="77777777" w:rsidR="00384737" w:rsidRPr="003C5E66" w:rsidRDefault="00384737" w:rsidP="00384737">
            <w:pPr>
              <w:keepNext/>
              <w:keepLines/>
              <w:jc w:val="center"/>
              <w:rPr>
                <w:rFonts w:ascii="Tahoma" w:hAnsi="Tahoma" w:cs="Tahoma"/>
                <w:sz w:val="12"/>
                <w:szCs w:val="12"/>
              </w:rPr>
            </w:pPr>
          </w:p>
        </w:tc>
      </w:tr>
      <w:tr w:rsidR="000D27EA" w:rsidRPr="003C5E66" w14:paraId="20522A0C" w14:textId="77777777" w:rsidTr="00D9683B">
        <w:trPr>
          <w:trHeight w:val="417"/>
        </w:trPr>
        <w:tc>
          <w:tcPr>
            <w:tcW w:w="3546" w:type="dxa"/>
            <w:tcBorders>
              <w:top w:val="single" w:sz="2" w:space="0" w:color="auto"/>
              <w:left w:val="single" w:sz="2" w:space="0" w:color="auto"/>
              <w:bottom w:val="single" w:sz="2" w:space="0" w:color="auto"/>
              <w:right w:val="single" w:sz="2" w:space="0" w:color="auto"/>
            </w:tcBorders>
            <w:vAlign w:val="center"/>
          </w:tcPr>
          <w:p w14:paraId="67B78827" w14:textId="77777777" w:rsidR="000D27EA" w:rsidRPr="003C5E66" w:rsidRDefault="000D27EA" w:rsidP="00D9683B">
            <w:pPr>
              <w:keepNext/>
              <w:keepLines/>
              <w:shd w:val="clear" w:color="auto" w:fill="FFFFFF"/>
              <w:tabs>
                <w:tab w:val="left" w:pos="0"/>
              </w:tabs>
              <w:ind w:right="6"/>
              <w:jc w:val="both"/>
              <w:rPr>
                <w:rFonts w:ascii="Tahoma" w:hAnsi="Tahoma" w:cs="Tahoma"/>
              </w:rPr>
            </w:pPr>
            <w:r w:rsidRPr="003C5E66">
              <w:rPr>
                <w:rFonts w:ascii="Tahoma" w:hAnsi="Tahoma" w:cs="Tahoma"/>
              </w:rPr>
              <w:t>Naziv projekta:</w:t>
            </w:r>
          </w:p>
        </w:tc>
        <w:tc>
          <w:tcPr>
            <w:tcW w:w="6099" w:type="dxa"/>
            <w:tcBorders>
              <w:top w:val="single" w:sz="2" w:space="0" w:color="auto"/>
              <w:left w:val="single" w:sz="2" w:space="0" w:color="auto"/>
              <w:bottom w:val="single" w:sz="2" w:space="0" w:color="auto"/>
              <w:right w:val="single" w:sz="2" w:space="0" w:color="auto"/>
            </w:tcBorders>
            <w:vAlign w:val="center"/>
          </w:tcPr>
          <w:p w14:paraId="06EF2B06" w14:textId="77777777" w:rsidR="000D27EA" w:rsidRPr="003C5E66" w:rsidRDefault="000D27EA" w:rsidP="00D9683B">
            <w:pPr>
              <w:keepNext/>
              <w:keepLines/>
              <w:jc w:val="center"/>
              <w:rPr>
                <w:rFonts w:ascii="Tahoma" w:hAnsi="Tahoma" w:cs="Tahoma"/>
              </w:rPr>
            </w:pPr>
          </w:p>
        </w:tc>
      </w:tr>
      <w:tr w:rsidR="000D27EA" w:rsidRPr="003C5E66" w14:paraId="43627F58" w14:textId="77777777" w:rsidTr="00D9683B">
        <w:trPr>
          <w:trHeight w:val="1124"/>
        </w:trPr>
        <w:tc>
          <w:tcPr>
            <w:tcW w:w="3546" w:type="dxa"/>
            <w:tcBorders>
              <w:top w:val="single" w:sz="2" w:space="0" w:color="auto"/>
              <w:left w:val="single" w:sz="2" w:space="0" w:color="auto"/>
              <w:bottom w:val="single" w:sz="2" w:space="0" w:color="auto"/>
              <w:right w:val="single" w:sz="2" w:space="0" w:color="auto"/>
            </w:tcBorders>
            <w:vAlign w:val="center"/>
          </w:tcPr>
          <w:p w14:paraId="0B23CFED" w14:textId="77777777" w:rsidR="000D27EA" w:rsidRPr="003C5E66" w:rsidRDefault="000D27EA" w:rsidP="00D9683B">
            <w:pPr>
              <w:keepNext/>
              <w:keepLines/>
              <w:shd w:val="clear" w:color="auto" w:fill="FFFFFF"/>
              <w:tabs>
                <w:tab w:val="left" w:pos="0"/>
              </w:tabs>
              <w:ind w:right="6"/>
              <w:jc w:val="both"/>
              <w:rPr>
                <w:rFonts w:ascii="Tahoma" w:hAnsi="Tahoma" w:cs="Tahoma"/>
              </w:rPr>
            </w:pPr>
            <w:r w:rsidRPr="003C5E66">
              <w:rPr>
                <w:rFonts w:ascii="Tahoma" w:hAnsi="Tahoma" w:cs="Tahoma"/>
              </w:rPr>
              <w:t>Kratek opis referenčnih del:</w:t>
            </w:r>
          </w:p>
        </w:tc>
        <w:tc>
          <w:tcPr>
            <w:tcW w:w="6099" w:type="dxa"/>
            <w:tcBorders>
              <w:top w:val="single" w:sz="2" w:space="0" w:color="auto"/>
              <w:left w:val="single" w:sz="2" w:space="0" w:color="auto"/>
              <w:bottom w:val="single" w:sz="4" w:space="0" w:color="auto"/>
              <w:right w:val="single" w:sz="2" w:space="0" w:color="auto"/>
            </w:tcBorders>
            <w:vAlign w:val="center"/>
          </w:tcPr>
          <w:p w14:paraId="77EC6819" w14:textId="77777777" w:rsidR="000D27EA" w:rsidRPr="003C5E66" w:rsidRDefault="000D27EA" w:rsidP="00D9683B">
            <w:pPr>
              <w:keepNext/>
              <w:keepLines/>
              <w:jc w:val="center"/>
              <w:rPr>
                <w:rFonts w:ascii="Tahoma" w:hAnsi="Tahoma" w:cs="Tahoma"/>
              </w:rPr>
            </w:pPr>
          </w:p>
        </w:tc>
      </w:tr>
    </w:tbl>
    <w:p w14:paraId="34BC1AFA" w14:textId="77777777" w:rsidR="000D27EA" w:rsidRPr="003C5E66" w:rsidRDefault="000D27EA" w:rsidP="000D27EA">
      <w:pPr>
        <w:keepNext/>
        <w:keepLines/>
        <w:rPr>
          <w:rFonts w:ascii="Tahoma" w:hAnsi="Tahoma" w:cs="Tahoma"/>
        </w:rPr>
      </w:pPr>
    </w:p>
    <w:tbl>
      <w:tblPr>
        <w:tblW w:w="9495" w:type="dxa"/>
        <w:tblInd w:w="30" w:type="dxa"/>
        <w:tblLayout w:type="fixed"/>
        <w:tblCellMar>
          <w:left w:w="30" w:type="dxa"/>
          <w:right w:w="30" w:type="dxa"/>
        </w:tblCellMar>
        <w:tblLook w:val="04A0" w:firstRow="1" w:lastRow="0" w:firstColumn="1" w:lastColumn="0" w:noHBand="0" w:noVBand="1"/>
      </w:tblPr>
      <w:tblGrid>
        <w:gridCol w:w="2409"/>
        <w:gridCol w:w="2692"/>
        <w:gridCol w:w="4394"/>
      </w:tblGrid>
      <w:tr w:rsidR="000D27EA" w:rsidRPr="003C5E66" w14:paraId="23D3F2E0" w14:textId="77777777" w:rsidTr="00D9683B">
        <w:trPr>
          <w:trHeight w:val="235"/>
        </w:trPr>
        <w:tc>
          <w:tcPr>
            <w:tcW w:w="2410" w:type="dxa"/>
            <w:tcBorders>
              <w:top w:val="nil"/>
              <w:left w:val="nil"/>
              <w:bottom w:val="single" w:sz="4" w:space="0" w:color="auto"/>
              <w:right w:val="nil"/>
            </w:tcBorders>
          </w:tcPr>
          <w:p w14:paraId="2F63B1A7" w14:textId="77777777" w:rsidR="000D27EA" w:rsidRPr="003C5E66" w:rsidRDefault="000D27EA" w:rsidP="00D9683B">
            <w:pPr>
              <w:keepNext/>
              <w:keepLines/>
              <w:jc w:val="both"/>
              <w:rPr>
                <w:rFonts w:ascii="Tahoma" w:hAnsi="Tahoma" w:cs="Tahoma"/>
                <w:snapToGrid w:val="0"/>
              </w:rPr>
            </w:pPr>
          </w:p>
        </w:tc>
        <w:tc>
          <w:tcPr>
            <w:tcW w:w="2693" w:type="dxa"/>
          </w:tcPr>
          <w:p w14:paraId="1EA31C6D" w14:textId="77777777" w:rsidR="000D27EA" w:rsidRPr="003C5E66" w:rsidRDefault="000D27EA" w:rsidP="00D9683B">
            <w:pPr>
              <w:keepNext/>
              <w:keepLines/>
              <w:jc w:val="center"/>
              <w:rPr>
                <w:rFonts w:ascii="Tahoma" w:hAnsi="Tahoma" w:cs="Tahoma"/>
                <w:snapToGrid w:val="0"/>
              </w:rPr>
            </w:pPr>
          </w:p>
        </w:tc>
        <w:tc>
          <w:tcPr>
            <w:tcW w:w="4395" w:type="dxa"/>
            <w:tcBorders>
              <w:top w:val="nil"/>
              <w:left w:val="nil"/>
              <w:bottom w:val="single" w:sz="4" w:space="0" w:color="auto"/>
              <w:right w:val="nil"/>
            </w:tcBorders>
          </w:tcPr>
          <w:p w14:paraId="72864362" w14:textId="77777777" w:rsidR="000D27EA" w:rsidRPr="003C5E66" w:rsidRDefault="000D27EA" w:rsidP="00D9683B">
            <w:pPr>
              <w:keepNext/>
              <w:keepLines/>
              <w:jc w:val="both"/>
              <w:rPr>
                <w:rFonts w:ascii="Tahoma" w:hAnsi="Tahoma" w:cs="Tahoma"/>
                <w:snapToGrid w:val="0"/>
                <w:sz w:val="28"/>
              </w:rPr>
            </w:pPr>
          </w:p>
        </w:tc>
      </w:tr>
      <w:tr w:rsidR="000D27EA" w:rsidRPr="003C5E66" w14:paraId="601746ED" w14:textId="77777777" w:rsidTr="00D9683B">
        <w:trPr>
          <w:trHeight w:val="235"/>
        </w:trPr>
        <w:tc>
          <w:tcPr>
            <w:tcW w:w="2410" w:type="dxa"/>
            <w:tcBorders>
              <w:top w:val="single" w:sz="4" w:space="0" w:color="auto"/>
              <w:left w:val="nil"/>
              <w:bottom w:val="nil"/>
              <w:right w:val="nil"/>
            </w:tcBorders>
            <w:hideMark/>
          </w:tcPr>
          <w:p w14:paraId="151940FD" w14:textId="77777777" w:rsidR="000D27EA" w:rsidRPr="003C5E66" w:rsidRDefault="000D27EA" w:rsidP="00D9683B">
            <w:pPr>
              <w:keepNext/>
              <w:keepLines/>
              <w:jc w:val="center"/>
              <w:rPr>
                <w:rFonts w:ascii="Tahoma" w:hAnsi="Tahoma" w:cs="Tahoma"/>
                <w:snapToGrid w:val="0"/>
              </w:rPr>
            </w:pPr>
            <w:r w:rsidRPr="003C5E66">
              <w:rPr>
                <w:rFonts w:ascii="Tahoma" w:hAnsi="Tahoma" w:cs="Tahoma"/>
                <w:snapToGrid w:val="0"/>
              </w:rPr>
              <w:t>(kraj, datum)</w:t>
            </w:r>
          </w:p>
        </w:tc>
        <w:tc>
          <w:tcPr>
            <w:tcW w:w="2693" w:type="dxa"/>
            <w:hideMark/>
          </w:tcPr>
          <w:p w14:paraId="04DED393" w14:textId="77777777" w:rsidR="000D27EA" w:rsidRPr="003C5E66" w:rsidRDefault="000D27EA" w:rsidP="00D9683B">
            <w:pPr>
              <w:keepNext/>
              <w:keepLines/>
              <w:jc w:val="center"/>
              <w:rPr>
                <w:rFonts w:ascii="Tahoma" w:hAnsi="Tahoma" w:cs="Tahoma"/>
                <w:snapToGrid w:val="0"/>
              </w:rPr>
            </w:pPr>
            <w:r w:rsidRPr="003C5E66">
              <w:rPr>
                <w:rFonts w:ascii="Tahoma" w:hAnsi="Tahoma" w:cs="Tahoma"/>
                <w:snapToGrid w:val="0"/>
              </w:rPr>
              <w:t>žig</w:t>
            </w:r>
          </w:p>
        </w:tc>
        <w:tc>
          <w:tcPr>
            <w:tcW w:w="4395" w:type="dxa"/>
            <w:tcBorders>
              <w:top w:val="single" w:sz="4" w:space="0" w:color="auto"/>
              <w:left w:val="nil"/>
              <w:bottom w:val="nil"/>
              <w:right w:val="nil"/>
            </w:tcBorders>
            <w:hideMark/>
          </w:tcPr>
          <w:p w14:paraId="73676193" w14:textId="77777777" w:rsidR="000D27EA" w:rsidRPr="003C5E66" w:rsidRDefault="000D27EA" w:rsidP="00D9683B">
            <w:pPr>
              <w:keepNext/>
              <w:keepLines/>
              <w:jc w:val="center"/>
              <w:rPr>
                <w:rFonts w:ascii="Tahoma" w:hAnsi="Tahoma" w:cs="Tahoma"/>
                <w:snapToGrid w:val="0"/>
              </w:rPr>
            </w:pPr>
            <w:r w:rsidRPr="003C5E66">
              <w:rPr>
                <w:rFonts w:ascii="Tahoma" w:hAnsi="Tahoma" w:cs="Tahoma"/>
                <w:snapToGrid w:val="0"/>
              </w:rPr>
              <w:t>(</w:t>
            </w:r>
            <w:r>
              <w:rPr>
                <w:rFonts w:ascii="Tahoma" w:hAnsi="Tahoma" w:cs="Tahoma"/>
              </w:rPr>
              <w:t>Ime in priimek ter podpis ponudnika</w:t>
            </w:r>
            <w:r w:rsidRPr="003C5E66">
              <w:rPr>
                <w:rFonts w:ascii="Tahoma" w:hAnsi="Tahoma" w:cs="Tahoma"/>
                <w:snapToGrid w:val="0"/>
              </w:rPr>
              <w:t>)</w:t>
            </w:r>
          </w:p>
        </w:tc>
      </w:tr>
    </w:tbl>
    <w:p w14:paraId="7808DC1E" w14:textId="77777777" w:rsidR="000D27EA" w:rsidRPr="003C5E66" w:rsidRDefault="000D27EA" w:rsidP="000D27EA">
      <w:pPr>
        <w:keepNext/>
        <w:keepLines/>
        <w:rPr>
          <w:rFonts w:ascii="Tahoma" w:hAnsi="Tahoma" w:cs="Tahoma"/>
          <w:b/>
        </w:rPr>
      </w:pPr>
      <w:r w:rsidRPr="003C5E66">
        <w:rPr>
          <w:rFonts w:ascii="Tahoma" w:hAnsi="Tahoma" w:cs="Tahoma"/>
          <w:b/>
        </w:rPr>
        <w:t>______________________________________________________________________</w:t>
      </w:r>
    </w:p>
    <w:p w14:paraId="06F16BEE" w14:textId="77777777" w:rsidR="000D27EA" w:rsidRPr="003C5E66" w:rsidRDefault="000D27EA" w:rsidP="000D27EA">
      <w:pPr>
        <w:keepNext/>
        <w:keepLines/>
        <w:jc w:val="both"/>
        <w:rPr>
          <w:rFonts w:ascii="Tahoma" w:hAnsi="Tahoma" w:cs="Tahoma"/>
          <w:b/>
        </w:rPr>
      </w:pPr>
      <w:r w:rsidRPr="003C5E66">
        <w:rPr>
          <w:rFonts w:ascii="Tahoma" w:hAnsi="Tahoma" w:cs="Tahoma"/>
          <w:b/>
        </w:rPr>
        <w:t xml:space="preserve">IZPOLNI INVESTITOR (Izdajatelj reference)!!!!! </w:t>
      </w:r>
    </w:p>
    <w:p w14:paraId="76C634D7" w14:textId="77777777" w:rsidR="000D27EA" w:rsidRPr="003C5E66" w:rsidRDefault="000D27EA" w:rsidP="000D27EA">
      <w:pPr>
        <w:keepNext/>
        <w:keepLines/>
        <w:jc w:val="both"/>
        <w:rPr>
          <w:rFonts w:ascii="Tahoma" w:hAnsi="Tahoma" w:cs="Tahoma"/>
        </w:rPr>
      </w:pPr>
    </w:p>
    <w:p w14:paraId="2CE622D4" w14:textId="77777777" w:rsidR="000D27EA" w:rsidRPr="003C5E66" w:rsidRDefault="000D27EA" w:rsidP="000D27EA">
      <w:pPr>
        <w:keepNext/>
        <w:keepLines/>
        <w:jc w:val="both"/>
        <w:rPr>
          <w:rFonts w:ascii="Tahoma" w:hAnsi="Tahoma" w:cs="Tahoma"/>
        </w:rPr>
      </w:pPr>
      <w:r w:rsidRPr="003C5E66">
        <w:rPr>
          <w:rFonts w:ascii="Tahoma" w:hAnsi="Tahoma" w:cs="Tahoma"/>
        </w:rPr>
        <w:t xml:space="preserve">Potrjujemo, da je na podlagi našega naročila, zgoraj navedeni izvajalec kvalitetno, pravočasno in skladno s pogodbenimi določili izvedel navedeno referenčno delo. Potrdilo dajemo na prošnjo izvajalca in velja izključno za potrebe pri njegovem kandidiranju za pridobitev javnega naročila št. </w:t>
      </w:r>
      <w:r w:rsidR="00C54903">
        <w:rPr>
          <w:rFonts w:ascii="Tahoma" w:hAnsi="Tahoma" w:cs="Tahoma"/>
          <w:b/>
        </w:rPr>
        <w:t>VKS-19/22</w:t>
      </w:r>
      <w:r w:rsidRPr="003C5E66">
        <w:rPr>
          <w:rFonts w:ascii="Tahoma" w:hAnsi="Tahoma" w:cs="Tahoma"/>
          <w:b/>
        </w:rPr>
        <w:t xml:space="preserve"> </w:t>
      </w:r>
      <w:r>
        <w:rPr>
          <w:rFonts w:ascii="Tahoma" w:hAnsi="Tahoma" w:cs="Tahoma"/>
          <w:b/>
          <w:color w:val="000000"/>
        </w:rPr>
        <w:t>Gradnja kanalizacije Stranska vas s črpališčem</w:t>
      </w:r>
      <w:r w:rsidRPr="003C5E66">
        <w:rPr>
          <w:rFonts w:ascii="Tahoma" w:hAnsi="Tahoma" w:cs="Tahoma"/>
        </w:rPr>
        <w:t>.</w:t>
      </w:r>
    </w:p>
    <w:p w14:paraId="13D2E946" w14:textId="77777777" w:rsidR="000D27EA" w:rsidRPr="003C5E66" w:rsidRDefault="000D27EA" w:rsidP="000D27EA">
      <w:pPr>
        <w:keepNext/>
        <w:keepLines/>
        <w:rPr>
          <w:rFonts w:ascii="Tahoma" w:hAnsi="Tahoma" w:cs="Tahoma"/>
        </w:rPr>
      </w:pPr>
    </w:p>
    <w:p w14:paraId="1D4BD622" w14:textId="77777777" w:rsidR="000D27EA" w:rsidRPr="003C5E66" w:rsidRDefault="000D27EA" w:rsidP="000D27EA">
      <w:pPr>
        <w:keepNext/>
        <w:keepLines/>
        <w:jc w:val="center"/>
        <w:rPr>
          <w:rFonts w:ascii="Tahoma" w:hAnsi="Tahoma" w:cs="Tahoma"/>
        </w:rPr>
      </w:pPr>
      <w:r w:rsidRPr="003C5E66">
        <w:rPr>
          <w:rFonts w:ascii="Tahoma" w:hAnsi="Tahoma" w:cs="Tahoma"/>
        </w:rPr>
        <w:t xml:space="preserve">Izjavljamo, da smo   </w:t>
      </w:r>
      <w:r w:rsidRPr="003C5E66">
        <w:rPr>
          <w:rFonts w:ascii="Tahoma" w:hAnsi="Tahoma" w:cs="Tahoma"/>
          <w:b/>
          <w:i/>
        </w:rPr>
        <w:t>javni  /  zasebni</w:t>
      </w:r>
      <w:r w:rsidRPr="003C5E66">
        <w:rPr>
          <w:rFonts w:ascii="Tahoma" w:hAnsi="Tahoma" w:cs="Tahoma"/>
        </w:rPr>
        <w:t xml:space="preserve">   naročnik. (Ustrezno obkrožite)</w:t>
      </w:r>
    </w:p>
    <w:p w14:paraId="01629692" w14:textId="77777777" w:rsidR="000D27EA" w:rsidRPr="003C5E66" w:rsidRDefault="000D27EA" w:rsidP="000D27EA">
      <w:pPr>
        <w:keepNext/>
        <w:keepLines/>
        <w:rPr>
          <w:rFonts w:ascii="Tahoma" w:hAnsi="Tahoma" w:cs="Tahoma"/>
        </w:rPr>
      </w:pPr>
    </w:p>
    <w:p w14:paraId="3E3705B4" w14:textId="77777777" w:rsidR="000D27EA" w:rsidRPr="003C5E66" w:rsidRDefault="000D27EA" w:rsidP="000D27EA">
      <w:pPr>
        <w:keepNext/>
        <w:keepLines/>
        <w:rPr>
          <w:rFonts w:ascii="Tahoma" w:hAnsi="Tahoma" w:cs="Tahoma"/>
        </w:rPr>
      </w:pPr>
      <w:r w:rsidRPr="003C5E66">
        <w:rPr>
          <w:rFonts w:ascii="Tahoma" w:hAnsi="Tahoma" w:cs="Tahoma"/>
        </w:rPr>
        <w:t>Izdajatelj reference</w:t>
      </w:r>
    </w:p>
    <w:p w14:paraId="5FE299BD" w14:textId="77777777" w:rsidR="000D27EA" w:rsidRPr="003C5E66" w:rsidRDefault="000D27EA" w:rsidP="000D27EA">
      <w:pPr>
        <w:keepNext/>
        <w:keepLines/>
        <w:rPr>
          <w:rFonts w:ascii="Tahoma" w:hAnsi="Tahoma" w:cs="Tahoma"/>
        </w:rPr>
      </w:pPr>
      <w:r w:rsidRPr="003C5E66">
        <w:rPr>
          <w:rFonts w:ascii="Tahoma" w:hAnsi="Tahoma" w:cs="Tahoma"/>
        </w:rPr>
        <w:t xml:space="preserve"> </w:t>
      </w:r>
    </w:p>
    <w:p w14:paraId="1330DAAE" w14:textId="77777777" w:rsidR="000D27EA" w:rsidRPr="003C5E66" w:rsidRDefault="000D27EA" w:rsidP="000D27EA">
      <w:pPr>
        <w:keepNext/>
        <w:keepLines/>
        <w:rPr>
          <w:rFonts w:ascii="Tahoma" w:hAnsi="Tahoma" w:cs="Tahoma"/>
        </w:rPr>
      </w:pPr>
      <w:r w:rsidRPr="003C5E66">
        <w:rPr>
          <w:rFonts w:ascii="Tahoma" w:hAnsi="Tahoma" w:cs="Tahoma"/>
        </w:rPr>
        <w:t>__________________________________                 Žig                               _______________</w:t>
      </w:r>
    </w:p>
    <w:p w14:paraId="5441F1B8" w14:textId="77777777" w:rsidR="000D27EA" w:rsidRPr="003C5E66" w:rsidRDefault="000D27EA" w:rsidP="000D27EA">
      <w:pPr>
        <w:keepNext/>
        <w:keepLines/>
        <w:rPr>
          <w:rFonts w:ascii="Tahoma" w:hAnsi="Tahoma" w:cs="Tahoma"/>
        </w:rPr>
      </w:pPr>
      <w:r w:rsidRPr="003C5E66">
        <w:rPr>
          <w:rFonts w:ascii="Tahoma" w:hAnsi="Tahoma" w:cs="Tahoma"/>
        </w:rPr>
        <w:t xml:space="preserve">( </w:t>
      </w:r>
      <w:r>
        <w:rPr>
          <w:rFonts w:ascii="Tahoma" w:hAnsi="Tahoma" w:cs="Tahoma"/>
        </w:rPr>
        <w:t xml:space="preserve">Ime in priimek ter podpis </w:t>
      </w:r>
      <w:r w:rsidRPr="003C5E66">
        <w:rPr>
          <w:rFonts w:ascii="Tahoma" w:hAnsi="Tahoma" w:cs="Tahoma"/>
        </w:rPr>
        <w:t xml:space="preserve">odgovorne osebe)                                         (kraj in datum) </w:t>
      </w:r>
    </w:p>
    <w:p w14:paraId="00E2F5A4" w14:textId="77777777" w:rsidR="000D27EA" w:rsidRPr="003C5E66" w:rsidRDefault="000D27EA" w:rsidP="000D27EA">
      <w:pPr>
        <w:keepNext/>
        <w:keepLines/>
        <w:rPr>
          <w:rFonts w:ascii="Tahoma" w:hAnsi="Tahoma" w:cs="Tahoma"/>
        </w:rPr>
      </w:pPr>
    </w:p>
    <w:p w14:paraId="1DF6473B" w14:textId="77777777" w:rsidR="000D27EA" w:rsidRPr="00112425" w:rsidRDefault="000D27EA" w:rsidP="000D27EA">
      <w:pPr>
        <w:keepNext/>
        <w:keepLines/>
        <w:jc w:val="both"/>
        <w:rPr>
          <w:rFonts w:ascii="Tahoma" w:hAnsi="Tahoma" w:cs="Tahoma"/>
          <w:i/>
          <w:sz w:val="18"/>
          <w:szCs w:val="18"/>
        </w:rPr>
      </w:pPr>
      <w:r w:rsidRPr="003C5E66">
        <w:rPr>
          <w:rFonts w:ascii="Tahoma" w:hAnsi="Tahoma" w:cs="Tahoma"/>
          <w:b/>
          <w:i/>
          <w:sz w:val="18"/>
          <w:szCs w:val="18"/>
        </w:rPr>
        <w:t>Opomba</w:t>
      </w:r>
      <w:r w:rsidRPr="003C5E66">
        <w:rPr>
          <w:rFonts w:ascii="Tahoma" w:hAnsi="Tahoma" w:cs="Tahoma"/>
          <w:i/>
          <w:sz w:val="18"/>
          <w:szCs w:val="18"/>
        </w:rPr>
        <w:t>: Obrazec se po potrebi fotokopira.</w:t>
      </w:r>
    </w:p>
    <w:p w14:paraId="0C17742F" w14:textId="77777777" w:rsidR="000D27EA" w:rsidRDefault="000D27EA" w:rsidP="002A6FB3">
      <w:pPr>
        <w:keepNext/>
        <w:keepLines/>
        <w:rPr>
          <w:rFonts w:ascii="Tahoma" w:hAnsi="Tahoma" w:cs="Tahoma"/>
        </w:rPr>
      </w:pPr>
    </w:p>
    <w:p w14:paraId="7AD0F491" w14:textId="77777777" w:rsidR="000D27EA" w:rsidRDefault="000D27EA" w:rsidP="002A6FB3">
      <w:pPr>
        <w:keepNext/>
        <w:keepLines/>
        <w:rPr>
          <w:rFonts w:ascii="Tahoma" w:hAnsi="Tahoma" w:cs="Tahoma"/>
        </w:rPr>
      </w:pPr>
    </w:p>
    <w:p w14:paraId="3D435DCB" w14:textId="77777777" w:rsidR="000D27EA" w:rsidRDefault="000D27EA" w:rsidP="002A6FB3">
      <w:pPr>
        <w:keepNext/>
        <w:keepLines/>
        <w:rPr>
          <w:rFonts w:ascii="Tahoma" w:hAnsi="Tahoma" w:cs="Tahoma"/>
        </w:rPr>
      </w:pPr>
    </w:p>
    <w:p w14:paraId="5C720165" w14:textId="77777777" w:rsidR="00D9683B" w:rsidRDefault="00D9683B" w:rsidP="002A6FB3">
      <w:pPr>
        <w:keepNext/>
        <w:keepLines/>
        <w:rPr>
          <w:rFonts w:ascii="Tahoma" w:hAnsi="Tahoma" w:cs="Tahoma"/>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8161"/>
        <w:gridCol w:w="1559"/>
      </w:tblGrid>
      <w:tr w:rsidR="008066AF" w:rsidRPr="00112425" w14:paraId="08F790D9" w14:textId="77777777" w:rsidTr="00610C0E">
        <w:tc>
          <w:tcPr>
            <w:tcW w:w="8161" w:type="dxa"/>
            <w:tcBorders>
              <w:top w:val="single" w:sz="4" w:space="0" w:color="auto"/>
              <w:left w:val="single" w:sz="4" w:space="0" w:color="auto"/>
              <w:bottom w:val="single" w:sz="4" w:space="0" w:color="auto"/>
              <w:right w:val="single" w:sz="4" w:space="0" w:color="auto"/>
            </w:tcBorders>
            <w:hideMark/>
          </w:tcPr>
          <w:p w14:paraId="1CAC78EE" w14:textId="77777777" w:rsidR="008066AF" w:rsidRPr="00112425" w:rsidRDefault="008066AF" w:rsidP="002A6FB3">
            <w:pPr>
              <w:keepNext/>
              <w:keepLines/>
              <w:rPr>
                <w:rFonts w:ascii="Tahoma" w:hAnsi="Tahoma" w:cs="Tahoma"/>
                <w:b/>
              </w:rPr>
            </w:pPr>
            <w:r>
              <w:rPr>
                <w:rFonts w:ascii="Tahoma" w:hAnsi="Tahoma" w:cs="Tahoma"/>
              </w:rPr>
              <w:lastRenderedPageBreak/>
              <w:t>OSNUTEK POGODBE</w:t>
            </w:r>
          </w:p>
        </w:tc>
        <w:tc>
          <w:tcPr>
            <w:tcW w:w="1559" w:type="dxa"/>
            <w:tcBorders>
              <w:top w:val="single" w:sz="4" w:space="0" w:color="auto"/>
              <w:left w:val="single" w:sz="4" w:space="0" w:color="auto"/>
              <w:bottom w:val="single" w:sz="4" w:space="0" w:color="auto"/>
              <w:right w:val="single" w:sz="4" w:space="0" w:color="auto"/>
            </w:tcBorders>
            <w:hideMark/>
          </w:tcPr>
          <w:p w14:paraId="1FA7F1E5" w14:textId="77777777" w:rsidR="008066AF" w:rsidRPr="00112425" w:rsidRDefault="008066AF" w:rsidP="002A6FB3">
            <w:pPr>
              <w:keepNext/>
              <w:keepLines/>
              <w:rPr>
                <w:rFonts w:ascii="Tahoma" w:hAnsi="Tahoma" w:cs="Tahoma"/>
                <w:b/>
                <w:i/>
              </w:rPr>
            </w:pPr>
            <w:r w:rsidRPr="00112425">
              <w:rPr>
                <w:rFonts w:ascii="Tahoma" w:hAnsi="Tahoma" w:cs="Tahoma"/>
                <w:b/>
                <w:i/>
              </w:rPr>
              <w:t xml:space="preserve">Priloga </w:t>
            </w:r>
            <w:r>
              <w:rPr>
                <w:rFonts w:ascii="Tahoma" w:hAnsi="Tahoma" w:cs="Tahoma"/>
                <w:b/>
                <w:i/>
              </w:rPr>
              <w:t>7</w:t>
            </w:r>
          </w:p>
        </w:tc>
      </w:tr>
    </w:tbl>
    <w:p w14:paraId="1C7C8038" w14:textId="77777777" w:rsidR="00A055C4" w:rsidRPr="004C1F13" w:rsidRDefault="00A055C4" w:rsidP="002A6FB3">
      <w:pPr>
        <w:keepNext/>
        <w:keepLines/>
        <w:jc w:val="both"/>
        <w:rPr>
          <w:rFonts w:ascii="Tahoma" w:hAnsi="Tahoma" w:cs="Tahoma"/>
          <w:b/>
        </w:rPr>
      </w:pPr>
    </w:p>
    <w:tbl>
      <w:tblPr>
        <w:tblW w:w="0" w:type="auto"/>
        <w:tblLayout w:type="fixed"/>
        <w:tblCellMar>
          <w:left w:w="70" w:type="dxa"/>
          <w:right w:w="70" w:type="dxa"/>
        </w:tblCellMar>
        <w:tblLook w:val="0000" w:firstRow="0" w:lastRow="0" w:firstColumn="0" w:lastColumn="0" w:noHBand="0" w:noVBand="0"/>
      </w:tblPr>
      <w:tblGrid>
        <w:gridCol w:w="2905"/>
        <w:gridCol w:w="2552"/>
      </w:tblGrid>
      <w:tr w:rsidR="00E90FDB" w:rsidRPr="004C1F13" w14:paraId="5804C751" w14:textId="77777777" w:rsidTr="00E90FDB">
        <w:tc>
          <w:tcPr>
            <w:tcW w:w="2905" w:type="dxa"/>
            <w:vAlign w:val="center"/>
          </w:tcPr>
          <w:p w14:paraId="6F4F9E56" w14:textId="77777777" w:rsidR="00E90FDB" w:rsidRPr="004C1F13" w:rsidRDefault="00E90FDB" w:rsidP="002A6FB3">
            <w:pPr>
              <w:keepNext/>
              <w:keepLines/>
              <w:ind w:left="-75"/>
              <w:jc w:val="both"/>
              <w:rPr>
                <w:rFonts w:ascii="Tahoma" w:hAnsi="Tahoma" w:cs="Tahoma"/>
                <w:lang w:eastAsia="en-US"/>
              </w:rPr>
            </w:pPr>
            <w:r w:rsidRPr="004C1F13">
              <w:rPr>
                <w:rFonts w:ascii="Tahoma" w:hAnsi="Tahoma" w:cs="Tahoma"/>
                <w:lang w:eastAsia="en-US"/>
              </w:rPr>
              <w:t>Številka pogodbe naročnika:</w:t>
            </w:r>
          </w:p>
        </w:tc>
        <w:tc>
          <w:tcPr>
            <w:tcW w:w="2552" w:type="dxa"/>
            <w:tcBorders>
              <w:bottom w:val="single" w:sz="4" w:space="0" w:color="auto"/>
            </w:tcBorders>
            <w:vAlign w:val="center"/>
          </w:tcPr>
          <w:p w14:paraId="5C7A39B5" w14:textId="77777777" w:rsidR="00E90FDB" w:rsidRPr="004C1F13" w:rsidRDefault="00E90FDB" w:rsidP="002A6FB3">
            <w:pPr>
              <w:keepNext/>
              <w:keepLines/>
              <w:jc w:val="center"/>
              <w:rPr>
                <w:rFonts w:ascii="Tahoma" w:hAnsi="Tahoma" w:cs="Tahoma"/>
                <w:b/>
              </w:rPr>
            </w:pPr>
          </w:p>
        </w:tc>
      </w:tr>
      <w:tr w:rsidR="00E90FDB" w:rsidRPr="004C1F13" w14:paraId="7E52C77A" w14:textId="77777777" w:rsidTr="00E90FDB">
        <w:tc>
          <w:tcPr>
            <w:tcW w:w="2905" w:type="dxa"/>
          </w:tcPr>
          <w:p w14:paraId="4A5F6436" w14:textId="77777777" w:rsidR="00E90FDB" w:rsidRPr="004C1F13" w:rsidRDefault="00E90FDB" w:rsidP="002A6FB3">
            <w:pPr>
              <w:keepNext/>
              <w:keepLines/>
              <w:jc w:val="both"/>
              <w:rPr>
                <w:rFonts w:ascii="Tahoma" w:hAnsi="Tahoma" w:cs="Tahoma"/>
                <w:lang w:eastAsia="en-US"/>
              </w:rPr>
            </w:pPr>
          </w:p>
        </w:tc>
        <w:tc>
          <w:tcPr>
            <w:tcW w:w="2552" w:type="dxa"/>
            <w:tcBorders>
              <w:top w:val="single" w:sz="4" w:space="0" w:color="auto"/>
            </w:tcBorders>
          </w:tcPr>
          <w:p w14:paraId="48945A23" w14:textId="77777777" w:rsidR="00E90FDB" w:rsidRPr="004C1F13" w:rsidRDefault="00E90FDB" w:rsidP="002A6FB3">
            <w:pPr>
              <w:keepNext/>
              <w:keepLines/>
              <w:jc w:val="both"/>
              <w:rPr>
                <w:rFonts w:ascii="Tahoma" w:hAnsi="Tahoma" w:cs="Tahoma"/>
                <w:lang w:eastAsia="en-US"/>
              </w:rPr>
            </w:pPr>
          </w:p>
        </w:tc>
      </w:tr>
      <w:tr w:rsidR="00E90FDB" w:rsidRPr="004C1F13" w14:paraId="0FDE27EF" w14:textId="77777777" w:rsidTr="00E90FDB">
        <w:tc>
          <w:tcPr>
            <w:tcW w:w="2905" w:type="dxa"/>
          </w:tcPr>
          <w:p w14:paraId="48BBA08F" w14:textId="77777777" w:rsidR="00E90FDB" w:rsidRPr="004C1F13" w:rsidRDefault="00E90FDB" w:rsidP="002A6FB3">
            <w:pPr>
              <w:keepNext/>
              <w:keepLines/>
              <w:ind w:left="-75"/>
              <w:jc w:val="both"/>
              <w:rPr>
                <w:rFonts w:ascii="Tahoma" w:hAnsi="Tahoma" w:cs="Tahoma"/>
                <w:lang w:eastAsia="en-US"/>
              </w:rPr>
            </w:pPr>
            <w:r w:rsidRPr="004C1F13">
              <w:rPr>
                <w:rFonts w:ascii="Tahoma" w:hAnsi="Tahoma" w:cs="Tahoma"/>
                <w:lang w:eastAsia="en-US"/>
              </w:rPr>
              <w:t>Številka pogodbe izvajalca:</w:t>
            </w:r>
          </w:p>
        </w:tc>
        <w:tc>
          <w:tcPr>
            <w:tcW w:w="2552" w:type="dxa"/>
            <w:tcBorders>
              <w:bottom w:val="single" w:sz="4" w:space="0" w:color="auto"/>
            </w:tcBorders>
          </w:tcPr>
          <w:p w14:paraId="610B76EC" w14:textId="77777777" w:rsidR="00E90FDB" w:rsidRPr="004C1F13" w:rsidRDefault="00E90FDB" w:rsidP="002A6FB3">
            <w:pPr>
              <w:keepNext/>
              <w:keepLines/>
              <w:jc w:val="both"/>
              <w:rPr>
                <w:rFonts w:ascii="Tahoma" w:hAnsi="Tahoma" w:cs="Tahoma"/>
                <w:lang w:eastAsia="en-US"/>
              </w:rPr>
            </w:pPr>
          </w:p>
        </w:tc>
      </w:tr>
    </w:tbl>
    <w:p w14:paraId="58AEBA63" w14:textId="77777777" w:rsidR="00E90FDB" w:rsidRPr="004C1F13" w:rsidRDefault="00E90FDB" w:rsidP="002A6FB3">
      <w:pPr>
        <w:keepNext/>
        <w:keepLines/>
        <w:jc w:val="both"/>
        <w:rPr>
          <w:rFonts w:ascii="Tahoma" w:hAnsi="Tahoma" w:cs="Tahoma"/>
          <w:b/>
          <w:lang w:eastAsia="en-US"/>
        </w:rPr>
      </w:pPr>
    </w:p>
    <w:tbl>
      <w:tblPr>
        <w:tblW w:w="9497" w:type="dxa"/>
        <w:tblLayout w:type="fixed"/>
        <w:tblCellMar>
          <w:left w:w="70" w:type="dxa"/>
          <w:right w:w="70" w:type="dxa"/>
        </w:tblCellMar>
        <w:tblLook w:val="0000" w:firstRow="0" w:lastRow="0" w:firstColumn="0" w:lastColumn="0" w:noHBand="0" w:noVBand="0"/>
      </w:tblPr>
      <w:tblGrid>
        <w:gridCol w:w="1985"/>
        <w:gridCol w:w="7512"/>
      </w:tblGrid>
      <w:tr w:rsidR="00E90FDB" w:rsidRPr="004C1F13" w14:paraId="0B202E1E" w14:textId="77777777" w:rsidTr="00365ABA">
        <w:tc>
          <w:tcPr>
            <w:tcW w:w="1985" w:type="dxa"/>
          </w:tcPr>
          <w:p w14:paraId="42315B81" w14:textId="77777777" w:rsidR="00E90FDB" w:rsidRPr="004C1F13" w:rsidRDefault="00E90FDB" w:rsidP="002A6FB3">
            <w:pPr>
              <w:keepNext/>
              <w:keepLines/>
              <w:ind w:left="-75"/>
              <w:jc w:val="both"/>
              <w:rPr>
                <w:rFonts w:ascii="Tahoma" w:hAnsi="Tahoma" w:cs="Tahoma"/>
                <w:lang w:eastAsia="en-US"/>
              </w:rPr>
            </w:pPr>
            <w:r w:rsidRPr="004C1F13">
              <w:rPr>
                <w:rFonts w:ascii="Tahoma" w:hAnsi="Tahoma" w:cs="Tahoma"/>
                <w:lang w:eastAsia="en-US"/>
              </w:rPr>
              <w:t>Naziv pogodbe:</w:t>
            </w:r>
          </w:p>
        </w:tc>
        <w:tc>
          <w:tcPr>
            <w:tcW w:w="7512" w:type="dxa"/>
          </w:tcPr>
          <w:p w14:paraId="7A904125" w14:textId="77777777" w:rsidR="00E90FDB" w:rsidRPr="004C1F13" w:rsidRDefault="00613BF2" w:rsidP="002A6FB3">
            <w:pPr>
              <w:keepNext/>
              <w:keepLines/>
              <w:spacing w:after="200" w:line="276" w:lineRule="auto"/>
              <w:rPr>
                <w:rFonts w:ascii="Tahoma" w:hAnsi="Tahoma" w:cs="Tahoma"/>
                <w:b/>
              </w:rPr>
            </w:pPr>
            <w:r>
              <w:rPr>
                <w:rFonts w:ascii="Tahoma" w:hAnsi="Tahoma" w:cs="Tahoma"/>
                <w:b/>
                <w:caps/>
              </w:rPr>
              <w:t>Gradnja kanalizacije Stranska vas s črpališčem</w:t>
            </w:r>
          </w:p>
        </w:tc>
      </w:tr>
    </w:tbl>
    <w:p w14:paraId="6C95EA2C" w14:textId="77777777" w:rsidR="00E90FDB" w:rsidRPr="004C1F13" w:rsidRDefault="00E90FDB" w:rsidP="002A6FB3">
      <w:pPr>
        <w:keepNext/>
        <w:keepLines/>
        <w:jc w:val="both"/>
        <w:rPr>
          <w:rFonts w:ascii="Tahoma" w:hAnsi="Tahoma" w:cs="Tahoma"/>
        </w:rPr>
      </w:pPr>
      <w:r w:rsidRPr="004C1F13">
        <w:rPr>
          <w:rFonts w:ascii="Tahoma" w:hAnsi="Tahoma" w:cs="Tahoma"/>
        </w:rPr>
        <w:t>sklenjena med</w:t>
      </w:r>
    </w:p>
    <w:p w14:paraId="4E457971" w14:textId="77777777" w:rsidR="00E90FDB" w:rsidRPr="004C1F13" w:rsidRDefault="00E90FDB" w:rsidP="002A6FB3">
      <w:pPr>
        <w:keepNext/>
        <w:keepLines/>
        <w:jc w:val="both"/>
        <w:rPr>
          <w:rFonts w:ascii="Tahoma" w:hAnsi="Tahoma" w:cs="Tahoma"/>
        </w:rPr>
      </w:pPr>
    </w:p>
    <w:p w14:paraId="5A50CDC6" w14:textId="77777777" w:rsidR="00E90FDB" w:rsidRPr="004C1F13" w:rsidRDefault="00E90FDB" w:rsidP="002A6FB3">
      <w:pPr>
        <w:keepNext/>
        <w:keepLines/>
        <w:jc w:val="both"/>
        <w:rPr>
          <w:rFonts w:ascii="Tahoma" w:hAnsi="Tahoma" w:cs="Tahoma"/>
        </w:rPr>
      </w:pPr>
      <w:r w:rsidRPr="004C1F13">
        <w:rPr>
          <w:rFonts w:ascii="Tahoma" w:hAnsi="Tahoma" w:cs="Tahoma"/>
        </w:rPr>
        <w:t>naročnikom:</w:t>
      </w:r>
      <w:r w:rsidRPr="004C1F13">
        <w:rPr>
          <w:rFonts w:ascii="Tahoma" w:hAnsi="Tahoma" w:cs="Tahoma"/>
        </w:rPr>
        <w:tab/>
      </w:r>
      <w:r w:rsidRPr="004C1F13">
        <w:rPr>
          <w:rFonts w:ascii="Tahoma" w:hAnsi="Tahoma" w:cs="Tahoma"/>
        </w:rPr>
        <w:tab/>
      </w:r>
    </w:p>
    <w:p w14:paraId="68F30A15" w14:textId="77777777" w:rsidR="00E90FDB" w:rsidRPr="004C1F13" w:rsidRDefault="00E90FDB" w:rsidP="002A6FB3">
      <w:pPr>
        <w:keepNext/>
        <w:keepLines/>
        <w:jc w:val="both"/>
        <w:rPr>
          <w:rFonts w:ascii="Tahoma" w:hAnsi="Tahoma" w:cs="Tahoma"/>
          <w:b/>
        </w:rPr>
      </w:pPr>
    </w:p>
    <w:tbl>
      <w:tblPr>
        <w:tblW w:w="0" w:type="auto"/>
        <w:tblInd w:w="1951" w:type="dxa"/>
        <w:tblBorders>
          <w:top w:val="single" w:sz="8" w:space="0" w:color="0066CC"/>
          <w:left w:val="single" w:sz="8" w:space="0" w:color="0066CC"/>
          <w:bottom w:val="single" w:sz="8" w:space="0" w:color="0066CC"/>
          <w:right w:val="single" w:sz="8" w:space="0" w:color="0066CC"/>
          <w:insideH w:val="single" w:sz="8" w:space="0" w:color="0066CC"/>
          <w:insideV w:val="single" w:sz="8" w:space="0" w:color="0066CC"/>
        </w:tblBorders>
        <w:tblLayout w:type="fixed"/>
        <w:tblLook w:val="0000" w:firstRow="0" w:lastRow="0" w:firstColumn="0" w:lastColumn="0" w:noHBand="0" w:noVBand="0"/>
      </w:tblPr>
      <w:tblGrid>
        <w:gridCol w:w="6670"/>
      </w:tblGrid>
      <w:tr w:rsidR="00E90FDB" w:rsidRPr="004C1F13" w14:paraId="47644891" w14:textId="77777777" w:rsidTr="00E90FDB">
        <w:trPr>
          <w:trHeight w:val="2419"/>
        </w:trPr>
        <w:tc>
          <w:tcPr>
            <w:tcW w:w="6670" w:type="dxa"/>
          </w:tcPr>
          <w:p w14:paraId="4ED6A9B6" w14:textId="77777777" w:rsidR="00E90FDB" w:rsidRPr="004C1F13" w:rsidRDefault="00E90FDB" w:rsidP="002A6FB3">
            <w:pPr>
              <w:keepNext/>
              <w:keepLines/>
              <w:jc w:val="both"/>
              <w:rPr>
                <w:rFonts w:ascii="Tahoma" w:hAnsi="Tahoma" w:cs="Tahoma"/>
              </w:rPr>
            </w:pPr>
            <w:r w:rsidRPr="004C1F13">
              <w:rPr>
                <w:rFonts w:ascii="Tahoma" w:hAnsi="Tahoma" w:cs="Tahoma"/>
                <w:b/>
              </w:rPr>
              <w:t>JAVNO PODJETJE VODOVOD KANALIZACIJA SNAGA d.o.o.</w:t>
            </w:r>
          </w:p>
          <w:p w14:paraId="1C397C0B" w14:textId="77777777" w:rsidR="00E90FDB" w:rsidRPr="004C1F13" w:rsidRDefault="00E90FDB" w:rsidP="002A6FB3">
            <w:pPr>
              <w:keepNext/>
              <w:keepLines/>
              <w:jc w:val="both"/>
              <w:rPr>
                <w:rFonts w:ascii="Tahoma" w:hAnsi="Tahoma" w:cs="Tahoma"/>
              </w:rPr>
            </w:pPr>
            <w:r w:rsidRPr="004C1F13">
              <w:rPr>
                <w:rFonts w:ascii="Tahoma" w:hAnsi="Tahoma" w:cs="Tahoma"/>
              </w:rPr>
              <w:t>Vodovodna cesta 90</w:t>
            </w:r>
          </w:p>
          <w:p w14:paraId="64586C10" w14:textId="77777777" w:rsidR="00E90FDB" w:rsidRPr="004C1F13" w:rsidRDefault="00E90FDB" w:rsidP="002A6FB3">
            <w:pPr>
              <w:keepNext/>
              <w:keepLines/>
              <w:jc w:val="both"/>
              <w:rPr>
                <w:rFonts w:ascii="Tahoma" w:hAnsi="Tahoma" w:cs="Tahoma"/>
              </w:rPr>
            </w:pPr>
            <w:r w:rsidRPr="004C1F13">
              <w:rPr>
                <w:rFonts w:ascii="Tahoma" w:hAnsi="Tahoma" w:cs="Tahoma"/>
              </w:rPr>
              <w:t>1000 Ljubljana,</w:t>
            </w:r>
          </w:p>
          <w:p w14:paraId="2F369940" w14:textId="77777777" w:rsidR="00E90FDB" w:rsidRPr="004C1F13" w:rsidRDefault="00E90FDB" w:rsidP="002A6FB3">
            <w:pPr>
              <w:keepNext/>
              <w:keepLines/>
              <w:jc w:val="both"/>
              <w:rPr>
                <w:rFonts w:ascii="Tahoma" w:hAnsi="Tahoma" w:cs="Tahoma"/>
              </w:rPr>
            </w:pPr>
          </w:p>
          <w:p w14:paraId="5CA1F441" w14:textId="77777777" w:rsidR="00E90FDB" w:rsidRPr="004C1F13" w:rsidRDefault="00E90FDB" w:rsidP="002A6FB3">
            <w:pPr>
              <w:keepNext/>
              <w:keepLines/>
              <w:jc w:val="both"/>
              <w:rPr>
                <w:rFonts w:ascii="Tahoma" w:hAnsi="Tahoma" w:cs="Tahoma"/>
              </w:rPr>
            </w:pPr>
            <w:r w:rsidRPr="004C1F13">
              <w:rPr>
                <w:rFonts w:ascii="Tahoma" w:hAnsi="Tahoma" w:cs="Tahoma"/>
              </w:rPr>
              <w:t>ki ga zastopa direktor</w:t>
            </w:r>
          </w:p>
          <w:p w14:paraId="4C2450CE" w14:textId="77777777" w:rsidR="00E90FDB" w:rsidRPr="004C1F13" w:rsidRDefault="00E90FDB" w:rsidP="002A6FB3">
            <w:pPr>
              <w:keepNext/>
              <w:keepLines/>
              <w:jc w:val="both"/>
              <w:rPr>
                <w:rFonts w:ascii="Tahoma" w:hAnsi="Tahoma" w:cs="Tahoma"/>
                <w:b/>
              </w:rPr>
            </w:pPr>
            <w:r w:rsidRPr="004C1F13">
              <w:rPr>
                <w:rFonts w:ascii="Tahoma" w:hAnsi="Tahoma" w:cs="Tahoma"/>
                <w:b/>
              </w:rPr>
              <w:t>Krištof MLAKAR</w:t>
            </w:r>
          </w:p>
          <w:p w14:paraId="283CDDF5" w14:textId="77777777" w:rsidR="00E90FDB" w:rsidRPr="004C1F13" w:rsidRDefault="00E90FDB" w:rsidP="002A6FB3">
            <w:pPr>
              <w:keepNext/>
              <w:keepLines/>
              <w:ind w:left="1416" w:firstLine="708"/>
              <w:jc w:val="both"/>
              <w:rPr>
                <w:rFonts w:ascii="Tahoma" w:hAnsi="Tahoma" w:cs="Tahoma"/>
              </w:rPr>
            </w:pPr>
          </w:p>
          <w:p w14:paraId="421BC1CB" w14:textId="77777777" w:rsidR="00E90FDB" w:rsidRPr="004C1F13" w:rsidRDefault="00E90FDB" w:rsidP="002A6FB3">
            <w:pPr>
              <w:keepNext/>
              <w:keepLines/>
              <w:jc w:val="both"/>
              <w:rPr>
                <w:rFonts w:ascii="Tahoma" w:hAnsi="Tahoma" w:cs="Tahoma"/>
              </w:rPr>
            </w:pPr>
            <w:r w:rsidRPr="004C1F13">
              <w:rPr>
                <w:rFonts w:ascii="Tahoma" w:hAnsi="Tahoma" w:cs="Tahoma"/>
              </w:rPr>
              <w:t>Identifikacijska številka za DDV: SI64520463</w:t>
            </w:r>
          </w:p>
          <w:p w14:paraId="3DE64EA8" w14:textId="77777777" w:rsidR="00E90FDB" w:rsidRPr="004C1F13" w:rsidRDefault="00E90FDB" w:rsidP="002A6FB3">
            <w:pPr>
              <w:keepNext/>
              <w:keepLines/>
              <w:jc w:val="both"/>
              <w:rPr>
                <w:rFonts w:ascii="Tahoma" w:hAnsi="Tahoma" w:cs="Tahoma"/>
              </w:rPr>
            </w:pPr>
            <w:r w:rsidRPr="004C1F13">
              <w:rPr>
                <w:rFonts w:ascii="Tahoma" w:hAnsi="Tahoma" w:cs="Tahoma"/>
              </w:rPr>
              <w:t>Matična številka: 5046688000</w:t>
            </w:r>
          </w:p>
        </w:tc>
      </w:tr>
    </w:tbl>
    <w:p w14:paraId="6D40ABBA" w14:textId="77777777" w:rsidR="00E90FDB" w:rsidRPr="004C1F13" w:rsidRDefault="00E90FDB" w:rsidP="002A6FB3">
      <w:pPr>
        <w:keepNext/>
        <w:keepLines/>
        <w:jc w:val="both"/>
        <w:rPr>
          <w:rFonts w:ascii="Tahoma" w:hAnsi="Tahoma" w:cs="Tahoma"/>
        </w:rPr>
      </w:pPr>
    </w:p>
    <w:p w14:paraId="65090298" w14:textId="77777777" w:rsidR="00E90FDB" w:rsidRPr="004C1F13" w:rsidRDefault="00E90FDB" w:rsidP="002A6FB3">
      <w:pPr>
        <w:keepNext/>
        <w:keepLines/>
        <w:jc w:val="both"/>
        <w:rPr>
          <w:rFonts w:ascii="Tahoma" w:hAnsi="Tahoma" w:cs="Tahoma"/>
        </w:rPr>
      </w:pPr>
      <w:r w:rsidRPr="004C1F13">
        <w:rPr>
          <w:rFonts w:ascii="Tahoma" w:hAnsi="Tahoma" w:cs="Tahoma"/>
        </w:rPr>
        <w:t>in izvajalcem:</w:t>
      </w:r>
    </w:p>
    <w:p w14:paraId="25B55D28" w14:textId="77777777" w:rsidR="00E90FDB" w:rsidRPr="004C1F13" w:rsidRDefault="00E90FDB" w:rsidP="002A6FB3">
      <w:pPr>
        <w:keepNext/>
        <w:keepLines/>
        <w:jc w:val="both"/>
        <w:rPr>
          <w:rFonts w:ascii="Tahoma" w:hAnsi="Tahoma" w:cs="Tahoma"/>
        </w:rPr>
      </w:pPr>
    </w:p>
    <w:tbl>
      <w:tblPr>
        <w:tblW w:w="6682" w:type="dxa"/>
        <w:tblInd w:w="1913" w:type="dxa"/>
        <w:tblBorders>
          <w:top w:val="single" w:sz="8" w:space="0" w:color="0066CC"/>
          <w:left w:val="single" w:sz="8" w:space="0" w:color="0066CC"/>
          <w:bottom w:val="single" w:sz="8" w:space="0" w:color="0066CC"/>
          <w:right w:val="single" w:sz="8" w:space="0" w:color="0066CC"/>
        </w:tblBorders>
        <w:tblLayout w:type="fixed"/>
        <w:tblCellMar>
          <w:left w:w="70" w:type="dxa"/>
          <w:right w:w="70" w:type="dxa"/>
        </w:tblCellMar>
        <w:tblLook w:val="0000" w:firstRow="0" w:lastRow="0" w:firstColumn="0" w:lastColumn="0" w:noHBand="0" w:noVBand="0"/>
      </w:tblPr>
      <w:tblGrid>
        <w:gridCol w:w="5726"/>
        <w:gridCol w:w="211"/>
        <w:gridCol w:w="745"/>
      </w:tblGrid>
      <w:tr w:rsidR="00E90FDB" w:rsidRPr="004C1F13" w14:paraId="6BFE3D46" w14:textId="77777777" w:rsidTr="00E90FDB">
        <w:trPr>
          <w:trHeight w:val="170"/>
        </w:trPr>
        <w:tc>
          <w:tcPr>
            <w:tcW w:w="5726" w:type="dxa"/>
          </w:tcPr>
          <w:p w14:paraId="39C39C80" w14:textId="77777777" w:rsidR="00E90FDB" w:rsidRPr="004C1F13" w:rsidRDefault="00E90FDB" w:rsidP="002A6FB3">
            <w:pPr>
              <w:keepNext/>
              <w:keepLines/>
              <w:jc w:val="both"/>
              <w:rPr>
                <w:rFonts w:ascii="Tahoma" w:hAnsi="Tahoma" w:cs="Tahoma"/>
                <w:b/>
              </w:rPr>
            </w:pPr>
          </w:p>
        </w:tc>
        <w:tc>
          <w:tcPr>
            <w:tcW w:w="211" w:type="dxa"/>
          </w:tcPr>
          <w:p w14:paraId="2057B398" w14:textId="77777777" w:rsidR="00E90FDB" w:rsidRPr="004C1F13" w:rsidRDefault="00E90FDB" w:rsidP="002A6FB3">
            <w:pPr>
              <w:keepNext/>
              <w:keepLines/>
              <w:jc w:val="both"/>
              <w:rPr>
                <w:rFonts w:ascii="Tahoma" w:hAnsi="Tahoma" w:cs="Tahoma"/>
              </w:rPr>
            </w:pPr>
          </w:p>
        </w:tc>
        <w:tc>
          <w:tcPr>
            <w:tcW w:w="745" w:type="dxa"/>
          </w:tcPr>
          <w:p w14:paraId="5F918092" w14:textId="77777777" w:rsidR="00E90FDB" w:rsidRPr="004C1F13" w:rsidRDefault="00E90FDB" w:rsidP="002A6FB3">
            <w:pPr>
              <w:keepNext/>
              <w:keepLines/>
              <w:jc w:val="both"/>
              <w:rPr>
                <w:rFonts w:ascii="Tahoma" w:hAnsi="Tahoma" w:cs="Tahoma"/>
              </w:rPr>
            </w:pPr>
          </w:p>
        </w:tc>
      </w:tr>
      <w:tr w:rsidR="00E90FDB" w:rsidRPr="004C1F13" w14:paraId="29DAA721" w14:textId="77777777" w:rsidTr="00E90FDB">
        <w:trPr>
          <w:trHeight w:val="180"/>
        </w:trPr>
        <w:tc>
          <w:tcPr>
            <w:tcW w:w="5726" w:type="dxa"/>
          </w:tcPr>
          <w:p w14:paraId="13819746" w14:textId="77777777" w:rsidR="00E90FDB" w:rsidRPr="004C1F13" w:rsidRDefault="00E90FDB" w:rsidP="002A6FB3">
            <w:pPr>
              <w:keepNext/>
              <w:keepLines/>
              <w:jc w:val="both"/>
              <w:rPr>
                <w:rFonts w:ascii="Tahoma" w:hAnsi="Tahoma" w:cs="Tahoma"/>
              </w:rPr>
            </w:pPr>
          </w:p>
        </w:tc>
        <w:tc>
          <w:tcPr>
            <w:tcW w:w="211" w:type="dxa"/>
          </w:tcPr>
          <w:p w14:paraId="6D95212F" w14:textId="77777777" w:rsidR="00E90FDB" w:rsidRPr="004C1F13" w:rsidRDefault="00E90FDB" w:rsidP="002A6FB3">
            <w:pPr>
              <w:keepNext/>
              <w:keepLines/>
              <w:jc w:val="both"/>
              <w:rPr>
                <w:rFonts w:ascii="Tahoma" w:hAnsi="Tahoma" w:cs="Tahoma"/>
              </w:rPr>
            </w:pPr>
          </w:p>
        </w:tc>
        <w:tc>
          <w:tcPr>
            <w:tcW w:w="745" w:type="dxa"/>
          </w:tcPr>
          <w:p w14:paraId="0D26F03A" w14:textId="77777777" w:rsidR="00E90FDB" w:rsidRPr="004C1F13" w:rsidRDefault="00E90FDB" w:rsidP="002A6FB3">
            <w:pPr>
              <w:keepNext/>
              <w:keepLines/>
              <w:jc w:val="both"/>
              <w:rPr>
                <w:rFonts w:ascii="Tahoma" w:hAnsi="Tahoma" w:cs="Tahoma"/>
              </w:rPr>
            </w:pPr>
          </w:p>
        </w:tc>
      </w:tr>
      <w:tr w:rsidR="00E90FDB" w:rsidRPr="004C1F13" w14:paraId="20DC8C82" w14:textId="77777777" w:rsidTr="00E90FDB">
        <w:trPr>
          <w:trHeight w:val="180"/>
        </w:trPr>
        <w:tc>
          <w:tcPr>
            <w:tcW w:w="5726" w:type="dxa"/>
          </w:tcPr>
          <w:p w14:paraId="444A7075" w14:textId="77777777" w:rsidR="00E90FDB" w:rsidRPr="004C1F13" w:rsidRDefault="00E90FDB" w:rsidP="002A6FB3">
            <w:pPr>
              <w:keepNext/>
              <w:keepLines/>
              <w:jc w:val="both"/>
              <w:rPr>
                <w:rFonts w:ascii="Tahoma" w:hAnsi="Tahoma" w:cs="Tahoma"/>
              </w:rPr>
            </w:pPr>
          </w:p>
        </w:tc>
        <w:tc>
          <w:tcPr>
            <w:tcW w:w="211" w:type="dxa"/>
          </w:tcPr>
          <w:p w14:paraId="76C91FAD" w14:textId="77777777" w:rsidR="00E90FDB" w:rsidRPr="004C1F13" w:rsidRDefault="00E90FDB" w:rsidP="002A6FB3">
            <w:pPr>
              <w:keepNext/>
              <w:keepLines/>
              <w:jc w:val="both"/>
              <w:rPr>
                <w:rFonts w:ascii="Tahoma" w:hAnsi="Tahoma" w:cs="Tahoma"/>
              </w:rPr>
            </w:pPr>
          </w:p>
        </w:tc>
        <w:tc>
          <w:tcPr>
            <w:tcW w:w="745" w:type="dxa"/>
          </w:tcPr>
          <w:p w14:paraId="1CD134A0" w14:textId="77777777" w:rsidR="00E90FDB" w:rsidRPr="004C1F13" w:rsidRDefault="00E90FDB" w:rsidP="002A6FB3">
            <w:pPr>
              <w:keepNext/>
              <w:keepLines/>
              <w:jc w:val="both"/>
              <w:rPr>
                <w:rFonts w:ascii="Tahoma" w:hAnsi="Tahoma" w:cs="Tahoma"/>
              </w:rPr>
            </w:pPr>
          </w:p>
        </w:tc>
      </w:tr>
      <w:tr w:rsidR="00E90FDB" w:rsidRPr="004C1F13" w14:paraId="6082EE55" w14:textId="77777777" w:rsidTr="00E90FDB">
        <w:trPr>
          <w:trHeight w:val="361"/>
        </w:trPr>
        <w:tc>
          <w:tcPr>
            <w:tcW w:w="5726" w:type="dxa"/>
          </w:tcPr>
          <w:p w14:paraId="48071B69" w14:textId="77777777" w:rsidR="00E90FDB" w:rsidRPr="004C1F13" w:rsidRDefault="00E90FDB" w:rsidP="002A6FB3">
            <w:pPr>
              <w:keepNext/>
              <w:keepLines/>
              <w:jc w:val="both"/>
              <w:rPr>
                <w:rFonts w:ascii="Tahoma" w:hAnsi="Tahoma" w:cs="Tahoma"/>
              </w:rPr>
            </w:pPr>
          </w:p>
        </w:tc>
        <w:tc>
          <w:tcPr>
            <w:tcW w:w="211" w:type="dxa"/>
          </w:tcPr>
          <w:p w14:paraId="53B37039" w14:textId="77777777" w:rsidR="00E90FDB" w:rsidRPr="004C1F13" w:rsidRDefault="00E90FDB" w:rsidP="002A6FB3">
            <w:pPr>
              <w:keepNext/>
              <w:keepLines/>
              <w:jc w:val="both"/>
              <w:rPr>
                <w:rFonts w:ascii="Tahoma" w:hAnsi="Tahoma" w:cs="Tahoma"/>
              </w:rPr>
            </w:pPr>
          </w:p>
        </w:tc>
        <w:tc>
          <w:tcPr>
            <w:tcW w:w="745" w:type="dxa"/>
          </w:tcPr>
          <w:p w14:paraId="25E515D2" w14:textId="77777777" w:rsidR="00E90FDB" w:rsidRPr="004C1F13" w:rsidRDefault="00E90FDB" w:rsidP="002A6FB3">
            <w:pPr>
              <w:keepNext/>
              <w:keepLines/>
              <w:jc w:val="both"/>
              <w:rPr>
                <w:rFonts w:ascii="Tahoma" w:hAnsi="Tahoma" w:cs="Tahoma"/>
              </w:rPr>
            </w:pPr>
          </w:p>
        </w:tc>
      </w:tr>
      <w:tr w:rsidR="00E90FDB" w:rsidRPr="004C1F13" w14:paraId="7F793C05" w14:textId="77777777" w:rsidTr="00E90FDB">
        <w:trPr>
          <w:trHeight w:val="80"/>
        </w:trPr>
        <w:tc>
          <w:tcPr>
            <w:tcW w:w="5726" w:type="dxa"/>
          </w:tcPr>
          <w:p w14:paraId="19FE12F1" w14:textId="77777777" w:rsidR="00E90FDB" w:rsidRPr="004C1F13" w:rsidRDefault="00E90FDB" w:rsidP="002A6FB3">
            <w:pPr>
              <w:keepNext/>
              <w:keepLines/>
              <w:jc w:val="both"/>
              <w:rPr>
                <w:rFonts w:ascii="Tahoma" w:hAnsi="Tahoma" w:cs="Tahoma"/>
              </w:rPr>
            </w:pPr>
            <w:r w:rsidRPr="004C1F13">
              <w:rPr>
                <w:rFonts w:ascii="Tahoma" w:hAnsi="Tahoma" w:cs="Tahoma"/>
              </w:rPr>
              <w:t xml:space="preserve">ki ga zastopa direktor </w:t>
            </w:r>
          </w:p>
        </w:tc>
        <w:tc>
          <w:tcPr>
            <w:tcW w:w="211" w:type="dxa"/>
          </w:tcPr>
          <w:p w14:paraId="432955C8" w14:textId="77777777" w:rsidR="00E90FDB" w:rsidRPr="004C1F13" w:rsidRDefault="00E90FDB" w:rsidP="002A6FB3">
            <w:pPr>
              <w:keepNext/>
              <w:keepLines/>
              <w:jc w:val="both"/>
              <w:rPr>
                <w:rFonts w:ascii="Tahoma" w:hAnsi="Tahoma" w:cs="Tahoma"/>
              </w:rPr>
            </w:pPr>
          </w:p>
        </w:tc>
        <w:tc>
          <w:tcPr>
            <w:tcW w:w="745" w:type="dxa"/>
          </w:tcPr>
          <w:p w14:paraId="23CCB645" w14:textId="77777777" w:rsidR="00E90FDB" w:rsidRPr="004C1F13" w:rsidRDefault="00E90FDB" w:rsidP="002A6FB3">
            <w:pPr>
              <w:keepNext/>
              <w:keepLines/>
              <w:jc w:val="both"/>
              <w:rPr>
                <w:rFonts w:ascii="Tahoma" w:hAnsi="Tahoma" w:cs="Tahoma"/>
              </w:rPr>
            </w:pPr>
          </w:p>
        </w:tc>
      </w:tr>
      <w:tr w:rsidR="00E90FDB" w:rsidRPr="004C1F13" w14:paraId="6855E4E5" w14:textId="77777777" w:rsidTr="00E90FDB">
        <w:trPr>
          <w:trHeight w:val="80"/>
        </w:trPr>
        <w:tc>
          <w:tcPr>
            <w:tcW w:w="5726" w:type="dxa"/>
          </w:tcPr>
          <w:p w14:paraId="69008C8B" w14:textId="77777777" w:rsidR="00E90FDB" w:rsidRPr="004C1F13" w:rsidRDefault="00E90FDB" w:rsidP="002A6FB3">
            <w:pPr>
              <w:keepNext/>
              <w:keepLines/>
              <w:jc w:val="both"/>
              <w:rPr>
                <w:rFonts w:ascii="Tahoma" w:hAnsi="Tahoma" w:cs="Tahoma"/>
                <w:b/>
              </w:rPr>
            </w:pPr>
          </w:p>
        </w:tc>
        <w:tc>
          <w:tcPr>
            <w:tcW w:w="211" w:type="dxa"/>
          </w:tcPr>
          <w:p w14:paraId="551C8CBB" w14:textId="77777777" w:rsidR="00E90FDB" w:rsidRPr="004C1F13" w:rsidRDefault="00E90FDB" w:rsidP="002A6FB3">
            <w:pPr>
              <w:keepNext/>
              <w:keepLines/>
              <w:jc w:val="both"/>
              <w:rPr>
                <w:rFonts w:ascii="Tahoma" w:hAnsi="Tahoma" w:cs="Tahoma"/>
              </w:rPr>
            </w:pPr>
          </w:p>
        </w:tc>
        <w:tc>
          <w:tcPr>
            <w:tcW w:w="745" w:type="dxa"/>
          </w:tcPr>
          <w:p w14:paraId="434FD2C7" w14:textId="77777777" w:rsidR="00E90FDB" w:rsidRPr="004C1F13" w:rsidRDefault="00E90FDB" w:rsidP="002A6FB3">
            <w:pPr>
              <w:keepNext/>
              <w:keepLines/>
              <w:jc w:val="both"/>
              <w:rPr>
                <w:rFonts w:ascii="Tahoma" w:hAnsi="Tahoma" w:cs="Tahoma"/>
              </w:rPr>
            </w:pPr>
          </w:p>
        </w:tc>
      </w:tr>
      <w:tr w:rsidR="00E90FDB" w:rsidRPr="004C1F13" w14:paraId="75486FBC" w14:textId="77777777" w:rsidTr="00E90FDB">
        <w:trPr>
          <w:trHeight w:val="80"/>
        </w:trPr>
        <w:tc>
          <w:tcPr>
            <w:tcW w:w="5726" w:type="dxa"/>
          </w:tcPr>
          <w:p w14:paraId="423B25C5" w14:textId="77777777" w:rsidR="00E90FDB" w:rsidRPr="004C1F13" w:rsidRDefault="00E90FDB" w:rsidP="002A6FB3">
            <w:pPr>
              <w:keepNext/>
              <w:keepLines/>
              <w:jc w:val="both"/>
              <w:rPr>
                <w:rFonts w:ascii="Tahoma" w:hAnsi="Tahoma" w:cs="Tahoma"/>
                <w:b/>
              </w:rPr>
            </w:pPr>
          </w:p>
        </w:tc>
        <w:tc>
          <w:tcPr>
            <w:tcW w:w="211" w:type="dxa"/>
          </w:tcPr>
          <w:p w14:paraId="7224C4B7" w14:textId="77777777" w:rsidR="00E90FDB" w:rsidRPr="004C1F13" w:rsidRDefault="00E90FDB" w:rsidP="002A6FB3">
            <w:pPr>
              <w:keepNext/>
              <w:keepLines/>
              <w:jc w:val="both"/>
              <w:rPr>
                <w:rFonts w:ascii="Tahoma" w:hAnsi="Tahoma" w:cs="Tahoma"/>
              </w:rPr>
            </w:pPr>
          </w:p>
        </w:tc>
        <w:tc>
          <w:tcPr>
            <w:tcW w:w="745" w:type="dxa"/>
          </w:tcPr>
          <w:p w14:paraId="079B8BA2" w14:textId="77777777" w:rsidR="00E90FDB" w:rsidRPr="004C1F13" w:rsidRDefault="00E90FDB" w:rsidP="002A6FB3">
            <w:pPr>
              <w:keepNext/>
              <w:keepLines/>
              <w:jc w:val="both"/>
              <w:rPr>
                <w:rFonts w:ascii="Tahoma" w:hAnsi="Tahoma" w:cs="Tahoma"/>
              </w:rPr>
            </w:pPr>
          </w:p>
        </w:tc>
      </w:tr>
      <w:tr w:rsidR="00E90FDB" w:rsidRPr="004C1F13" w14:paraId="49F42CC5" w14:textId="77777777" w:rsidTr="00E90FDB">
        <w:trPr>
          <w:trHeight w:val="80"/>
        </w:trPr>
        <w:tc>
          <w:tcPr>
            <w:tcW w:w="5726" w:type="dxa"/>
          </w:tcPr>
          <w:p w14:paraId="76F36DBD" w14:textId="77777777" w:rsidR="00E90FDB" w:rsidRPr="004C1F13" w:rsidRDefault="00E90FDB" w:rsidP="002A6FB3">
            <w:pPr>
              <w:keepNext/>
              <w:keepLines/>
              <w:jc w:val="both"/>
              <w:rPr>
                <w:rFonts w:ascii="Tahoma" w:hAnsi="Tahoma" w:cs="Tahoma"/>
              </w:rPr>
            </w:pPr>
            <w:r w:rsidRPr="004C1F13">
              <w:rPr>
                <w:rFonts w:ascii="Tahoma" w:hAnsi="Tahoma" w:cs="Tahoma"/>
              </w:rPr>
              <w:t xml:space="preserve">Identifikacijska številka za DDV: </w:t>
            </w:r>
          </w:p>
        </w:tc>
        <w:tc>
          <w:tcPr>
            <w:tcW w:w="211" w:type="dxa"/>
          </w:tcPr>
          <w:p w14:paraId="73C5E1F8" w14:textId="77777777" w:rsidR="00E90FDB" w:rsidRPr="004C1F13" w:rsidRDefault="00E90FDB" w:rsidP="002A6FB3">
            <w:pPr>
              <w:keepNext/>
              <w:keepLines/>
              <w:jc w:val="both"/>
              <w:rPr>
                <w:rFonts w:ascii="Tahoma" w:hAnsi="Tahoma" w:cs="Tahoma"/>
              </w:rPr>
            </w:pPr>
          </w:p>
        </w:tc>
        <w:tc>
          <w:tcPr>
            <w:tcW w:w="745" w:type="dxa"/>
          </w:tcPr>
          <w:p w14:paraId="097AE01B" w14:textId="77777777" w:rsidR="00E90FDB" w:rsidRPr="004C1F13" w:rsidRDefault="00E90FDB" w:rsidP="002A6FB3">
            <w:pPr>
              <w:keepNext/>
              <w:keepLines/>
              <w:jc w:val="both"/>
              <w:rPr>
                <w:rFonts w:ascii="Tahoma" w:hAnsi="Tahoma" w:cs="Tahoma"/>
              </w:rPr>
            </w:pPr>
          </w:p>
        </w:tc>
      </w:tr>
      <w:tr w:rsidR="00E90FDB" w:rsidRPr="004C1F13" w14:paraId="47EFA6B7" w14:textId="77777777" w:rsidTr="00E90FDB">
        <w:trPr>
          <w:trHeight w:val="80"/>
        </w:trPr>
        <w:tc>
          <w:tcPr>
            <w:tcW w:w="5726" w:type="dxa"/>
            <w:vAlign w:val="center"/>
          </w:tcPr>
          <w:p w14:paraId="37666DEA" w14:textId="77777777" w:rsidR="00E90FDB" w:rsidRPr="004C1F13" w:rsidRDefault="00E90FDB" w:rsidP="002A6FB3">
            <w:pPr>
              <w:keepNext/>
              <w:keepLines/>
              <w:jc w:val="both"/>
              <w:rPr>
                <w:rFonts w:ascii="Tahoma" w:hAnsi="Tahoma" w:cs="Tahoma"/>
              </w:rPr>
            </w:pPr>
            <w:r w:rsidRPr="004C1F13">
              <w:rPr>
                <w:rFonts w:ascii="Tahoma" w:hAnsi="Tahoma" w:cs="Tahoma"/>
              </w:rPr>
              <w:t xml:space="preserve">Matična številka:    </w:t>
            </w:r>
          </w:p>
        </w:tc>
        <w:tc>
          <w:tcPr>
            <w:tcW w:w="211" w:type="dxa"/>
          </w:tcPr>
          <w:p w14:paraId="6F937682" w14:textId="77777777" w:rsidR="00E90FDB" w:rsidRPr="004C1F13" w:rsidRDefault="00E90FDB" w:rsidP="002A6FB3">
            <w:pPr>
              <w:keepNext/>
              <w:keepLines/>
              <w:jc w:val="both"/>
              <w:rPr>
                <w:rFonts w:ascii="Tahoma" w:hAnsi="Tahoma" w:cs="Tahoma"/>
              </w:rPr>
            </w:pPr>
          </w:p>
        </w:tc>
        <w:tc>
          <w:tcPr>
            <w:tcW w:w="745" w:type="dxa"/>
          </w:tcPr>
          <w:p w14:paraId="07364487" w14:textId="77777777" w:rsidR="00E90FDB" w:rsidRPr="004C1F13" w:rsidRDefault="00E90FDB" w:rsidP="002A6FB3">
            <w:pPr>
              <w:keepNext/>
              <w:keepLines/>
              <w:jc w:val="both"/>
              <w:rPr>
                <w:rFonts w:ascii="Tahoma" w:hAnsi="Tahoma" w:cs="Tahoma"/>
              </w:rPr>
            </w:pPr>
          </w:p>
        </w:tc>
      </w:tr>
    </w:tbl>
    <w:p w14:paraId="5D23DB8D" w14:textId="77777777" w:rsidR="001D5263" w:rsidRDefault="001D5263" w:rsidP="002A6FB3">
      <w:pPr>
        <w:keepNext/>
        <w:keepLines/>
        <w:spacing w:after="200" w:line="276" w:lineRule="auto"/>
        <w:rPr>
          <w:rFonts w:ascii="Tahoma" w:eastAsia="Frutiger" w:hAnsi="Tahoma" w:cs="Tahoma"/>
          <w:b/>
          <w:lang w:eastAsia="en-US"/>
        </w:rPr>
      </w:pPr>
    </w:p>
    <w:p w14:paraId="43AA9CF2" w14:textId="77777777" w:rsidR="00E90FDB" w:rsidRDefault="00365ABA" w:rsidP="000D27EA">
      <w:pPr>
        <w:pStyle w:val="Odstavekseznama"/>
        <w:keepNext/>
        <w:keepLines/>
        <w:numPr>
          <w:ilvl w:val="0"/>
          <w:numId w:val="29"/>
        </w:numPr>
        <w:ind w:left="426" w:hanging="426"/>
        <w:rPr>
          <w:rFonts w:ascii="Tahoma" w:eastAsia="Frutiger" w:hAnsi="Tahoma" w:cs="Tahoma"/>
          <w:b/>
          <w:lang w:eastAsia="en-US"/>
        </w:rPr>
      </w:pPr>
      <w:r w:rsidRPr="004C1F13">
        <w:rPr>
          <w:rFonts w:ascii="Tahoma" w:eastAsia="Frutiger" w:hAnsi="Tahoma" w:cs="Tahoma"/>
          <w:b/>
          <w:lang w:eastAsia="en-US"/>
        </w:rPr>
        <w:t>UVODNA UGOTOVITEV</w:t>
      </w:r>
    </w:p>
    <w:p w14:paraId="0353B8E6" w14:textId="77777777" w:rsidR="008A1E65" w:rsidRPr="004C1F13" w:rsidRDefault="008A1E65" w:rsidP="002A6FB3">
      <w:pPr>
        <w:pStyle w:val="Odstavekseznama"/>
        <w:keepNext/>
        <w:keepLines/>
        <w:ind w:left="426"/>
        <w:rPr>
          <w:rFonts w:ascii="Tahoma" w:eastAsia="Frutiger" w:hAnsi="Tahoma" w:cs="Tahoma"/>
          <w:b/>
          <w:lang w:eastAsia="en-US"/>
        </w:rPr>
      </w:pPr>
    </w:p>
    <w:p w14:paraId="3DE8FFE2" w14:textId="77777777" w:rsidR="00E90FDB" w:rsidRDefault="008A1E65" w:rsidP="000D27EA">
      <w:pPr>
        <w:keepNext/>
        <w:keepLines/>
        <w:numPr>
          <w:ilvl w:val="0"/>
          <w:numId w:val="25"/>
        </w:numPr>
        <w:jc w:val="center"/>
        <w:rPr>
          <w:rFonts w:ascii="Tahoma" w:eastAsia="Frutiger" w:hAnsi="Tahoma" w:cs="Tahoma"/>
          <w:lang w:eastAsia="en-US"/>
        </w:rPr>
      </w:pPr>
      <w:r>
        <w:rPr>
          <w:rFonts w:ascii="Tahoma" w:eastAsia="Frutiger" w:hAnsi="Tahoma" w:cs="Tahoma"/>
          <w:lang w:eastAsia="en-US"/>
        </w:rPr>
        <w:t>č</w:t>
      </w:r>
      <w:r w:rsidR="00E90FDB" w:rsidRPr="004C1F13">
        <w:rPr>
          <w:rFonts w:ascii="Tahoma" w:eastAsia="Frutiger" w:hAnsi="Tahoma" w:cs="Tahoma"/>
          <w:lang w:eastAsia="en-US"/>
        </w:rPr>
        <w:t>len</w:t>
      </w:r>
    </w:p>
    <w:p w14:paraId="2EAD6103" w14:textId="77777777" w:rsidR="008A1E65" w:rsidRPr="004C1F13" w:rsidRDefault="008A1E65" w:rsidP="002A6FB3">
      <w:pPr>
        <w:keepNext/>
        <w:keepLines/>
        <w:ind w:left="454"/>
        <w:rPr>
          <w:rFonts w:ascii="Tahoma" w:eastAsia="Frutiger" w:hAnsi="Tahoma" w:cs="Tahoma"/>
          <w:lang w:eastAsia="en-US"/>
        </w:rPr>
      </w:pPr>
    </w:p>
    <w:p w14:paraId="4C6F8DC0" w14:textId="77777777" w:rsidR="004C1F13" w:rsidRDefault="00E90FDB" w:rsidP="002A6FB3">
      <w:pPr>
        <w:keepNext/>
        <w:keepLines/>
        <w:jc w:val="both"/>
        <w:rPr>
          <w:rFonts w:ascii="Tahoma" w:eastAsia="Frutiger" w:hAnsi="Tahoma" w:cs="Tahoma"/>
          <w:lang w:eastAsia="en-US"/>
        </w:rPr>
      </w:pPr>
      <w:r w:rsidRPr="004C1F13">
        <w:rPr>
          <w:rFonts w:ascii="Tahoma" w:hAnsi="Tahoma" w:cs="Tahoma"/>
        </w:rPr>
        <w:t xml:space="preserve">Pogodbeni stranki ugotavljata, da je JAVNI HOLDING Ljubljana, d.o.o., Verovškova ulica 70, 1000 Ljubljana, po pooblastilu naročnika izvedel javno naročilo po postopku naročila male vrednosti skladno s 47. členom Zakona </w:t>
      </w:r>
      <w:r w:rsidRPr="004C1F13">
        <w:rPr>
          <w:rFonts w:ascii="Tahoma" w:eastAsia="Frutiger" w:hAnsi="Tahoma" w:cs="Tahoma"/>
          <w:lang w:eastAsia="en-US"/>
        </w:rPr>
        <w:t>o javnem naročanju (Ur</w:t>
      </w:r>
      <w:r w:rsidR="00FD097B">
        <w:rPr>
          <w:rFonts w:ascii="Tahoma" w:eastAsia="Frutiger" w:hAnsi="Tahoma" w:cs="Tahoma"/>
          <w:lang w:eastAsia="en-US"/>
        </w:rPr>
        <w:t xml:space="preserve">. </w:t>
      </w:r>
      <w:r w:rsidRPr="004C1F13">
        <w:rPr>
          <w:rFonts w:ascii="Tahoma" w:eastAsia="Frutiger" w:hAnsi="Tahoma" w:cs="Tahoma"/>
          <w:lang w:eastAsia="en-US"/>
        </w:rPr>
        <w:t>l</w:t>
      </w:r>
      <w:r w:rsidR="00FD097B">
        <w:rPr>
          <w:rFonts w:ascii="Tahoma" w:eastAsia="Frutiger" w:hAnsi="Tahoma" w:cs="Tahoma"/>
          <w:lang w:eastAsia="en-US"/>
        </w:rPr>
        <w:t>.</w:t>
      </w:r>
      <w:r w:rsidRPr="004C1F13">
        <w:rPr>
          <w:rFonts w:ascii="Tahoma" w:eastAsia="Frutiger" w:hAnsi="Tahoma" w:cs="Tahoma"/>
          <w:lang w:eastAsia="en-US"/>
        </w:rPr>
        <w:t xml:space="preserve"> </w:t>
      </w:r>
      <w:r w:rsidR="00FD7592">
        <w:rPr>
          <w:rFonts w:ascii="Tahoma" w:eastAsia="Frutiger" w:hAnsi="Tahoma" w:cs="Tahoma"/>
          <w:lang w:eastAsia="en-US"/>
        </w:rPr>
        <w:t>RS, št. 91/</w:t>
      </w:r>
      <w:r w:rsidR="00C32864">
        <w:rPr>
          <w:rFonts w:ascii="Tahoma" w:eastAsia="Frutiger" w:hAnsi="Tahoma" w:cs="Tahoma"/>
          <w:lang w:eastAsia="en-US"/>
        </w:rPr>
        <w:t>15 s spremembami</w:t>
      </w:r>
      <w:r w:rsidRPr="004C1F13">
        <w:rPr>
          <w:rFonts w:ascii="Tahoma" w:eastAsia="Frutiger" w:hAnsi="Tahoma" w:cs="Tahoma"/>
          <w:lang w:eastAsia="en-US"/>
        </w:rPr>
        <w:t>; v nadaljevanju: ZJN-3), objavljenim na Portalu javnih naročil dne ___________, pod št. _________________ z namenom sklenitve pogodbe za projekt »</w:t>
      </w:r>
      <w:r w:rsidR="00613BF2">
        <w:rPr>
          <w:rFonts w:ascii="Tahoma" w:eastAsia="Frutiger" w:hAnsi="Tahoma" w:cs="Tahoma"/>
          <w:b/>
          <w:lang w:eastAsia="en-US"/>
        </w:rPr>
        <w:t>Gradnja kanalizacije Stranska vas s črpališčem</w:t>
      </w:r>
      <w:r w:rsidRPr="004C1F13">
        <w:rPr>
          <w:rFonts w:ascii="Tahoma" w:eastAsia="Frutiger" w:hAnsi="Tahoma" w:cs="Tahoma"/>
          <w:lang w:eastAsia="en-US"/>
        </w:rPr>
        <w:t xml:space="preserve">«, in sicer za obdobje od dneva sklenitve pogodbe do izpolnitve vseh obveznosti iz pogodbe. </w:t>
      </w:r>
    </w:p>
    <w:p w14:paraId="6E9DDA89" w14:textId="77777777" w:rsidR="008A1E65" w:rsidRDefault="008A1E65" w:rsidP="002A6FB3">
      <w:pPr>
        <w:keepNext/>
        <w:keepLines/>
        <w:jc w:val="both"/>
        <w:rPr>
          <w:rFonts w:ascii="Tahoma" w:eastAsia="Frutiger" w:hAnsi="Tahoma" w:cs="Tahoma"/>
          <w:lang w:eastAsia="en-US"/>
        </w:rPr>
      </w:pPr>
    </w:p>
    <w:p w14:paraId="1896E81C" w14:textId="77777777" w:rsidR="003C5E66" w:rsidRDefault="003C5E66" w:rsidP="002A6FB3">
      <w:pPr>
        <w:keepNext/>
        <w:keepLines/>
        <w:jc w:val="both"/>
        <w:rPr>
          <w:rFonts w:ascii="Tahoma" w:eastAsia="Frutiger" w:hAnsi="Tahoma" w:cs="Tahoma"/>
          <w:lang w:eastAsia="en-US"/>
        </w:rPr>
      </w:pPr>
    </w:p>
    <w:p w14:paraId="705336C9" w14:textId="77777777" w:rsidR="003C5E66" w:rsidRDefault="003C5E66" w:rsidP="002A6FB3">
      <w:pPr>
        <w:keepNext/>
        <w:keepLines/>
        <w:jc w:val="both"/>
        <w:rPr>
          <w:rFonts w:ascii="Tahoma" w:eastAsia="Frutiger" w:hAnsi="Tahoma" w:cs="Tahoma"/>
          <w:lang w:eastAsia="en-US"/>
        </w:rPr>
      </w:pPr>
    </w:p>
    <w:p w14:paraId="4369BB33" w14:textId="77777777" w:rsidR="00E90FDB" w:rsidRDefault="00933D25" w:rsidP="000D27EA">
      <w:pPr>
        <w:pStyle w:val="Odstavekseznama"/>
        <w:keepNext/>
        <w:keepLines/>
        <w:numPr>
          <w:ilvl w:val="0"/>
          <w:numId w:val="29"/>
        </w:numPr>
        <w:ind w:left="426" w:hanging="426"/>
        <w:rPr>
          <w:rFonts w:ascii="Tahoma" w:eastAsia="Frutiger" w:hAnsi="Tahoma" w:cs="Tahoma"/>
          <w:b/>
          <w:lang w:eastAsia="en-US"/>
        </w:rPr>
      </w:pPr>
      <w:r w:rsidRPr="00933D25">
        <w:rPr>
          <w:rFonts w:ascii="Tahoma" w:eastAsia="Frutiger" w:hAnsi="Tahoma" w:cs="Tahoma"/>
          <w:b/>
          <w:lang w:eastAsia="en-US"/>
        </w:rPr>
        <w:t>PREDMET POGODBE</w:t>
      </w:r>
    </w:p>
    <w:p w14:paraId="4A3F68DF" w14:textId="77777777" w:rsidR="008A1E65" w:rsidRPr="00933D25" w:rsidRDefault="008A1E65" w:rsidP="002A6FB3">
      <w:pPr>
        <w:pStyle w:val="Odstavekseznama"/>
        <w:keepNext/>
        <w:keepLines/>
        <w:ind w:left="426"/>
        <w:rPr>
          <w:rFonts w:ascii="Tahoma" w:eastAsia="Frutiger" w:hAnsi="Tahoma" w:cs="Tahoma"/>
          <w:b/>
          <w:lang w:eastAsia="en-US"/>
        </w:rPr>
      </w:pPr>
    </w:p>
    <w:p w14:paraId="7DA70894" w14:textId="77777777" w:rsidR="00E90FDB" w:rsidRPr="004C1F13" w:rsidRDefault="00E90FDB" w:rsidP="000D27EA">
      <w:pPr>
        <w:keepNext/>
        <w:keepLines/>
        <w:numPr>
          <w:ilvl w:val="0"/>
          <w:numId w:val="25"/>
        </w:numPr>
        <w:jc w:val="center"/>
        <w:rPr>
          <w:rFonts w:ascii="Tahoma" w:eastAsia="Frutiger" w:hAnsi="Tahoma" w:cs="Tahoma"/>
          <w:lang w:eastAsia="en-US"/>
        </w:rPr>
      </w:pPr>
      <w:r w:rsidRPr="004C1F13">
        <w:rPr>
          <w:rFonts w:ascii="Tahoma" w:eastAsia="Frutiger" w:hAnsi="Tahoma" w:cs="Tahoma"/>
          <w:lang w:eastAsia="en-US"/>
        </w:rPr>
        <w:t>člen</w:t>
      </w:r>
    </w:p>
    <w:p w14:paraId="0C01003E" w14:textId="77777777" w:rsidR="008A1E65" w:rsidRDefault="008A1E65" w:rsidP="002A6FB3">
      <w:pPr>
        <w:keepNext/>
        <w:keepLines/>
        <w:jc w:val="both"/>
        <w:rPr>
          <w:rFonts w:ascii="Tahoma" w:eastAsia="Frutiger" w:hAnsi="Tahoma" w:cs="Tahoma"/>
          <w:lang w:eastAsia="en-US"/>
        </w:rPr>
      </w:pPr>
    </w:p>
    <w:p w14:paraId="1D730259" w14:textId="77777777" w:rsidR="00C925FE" w:rsidRPr="003C5E66" w:rsidRDefault="00E90FDB" w:rsidP="002A6FB3">
      <w:pPr>
        <w:keepNext/>
        <w:keepLines/>
        <w:jc w:val="both"/>
        <w:rPr>
          <w:rFonts w:ascii="Tahoma" w:eastAsia="Frutiger" w:hAnsi="Tahoma" w:cs="Tahoma"/>
          <w:lang w:eastAsia="en-US"/>
        </w:rPr>
      </w:pPr>
      <w:r w:rsidRPr="003C5E66">
        <w:rPr>
          <w:rFonts w:ascii="Tahoma" w:eastAsia="Frutiger" w:hAnsi="Tahoma" w:cs="Tahoma"/>
          <w:lang w:eastAsia="en-US"/>
        </w:rPr>
        <w:t xml:space="preserve">Predmet te pogodbe je </w:t>
      </w:r>
      <w:r w:rsidR="00421D7B">
        <w:rPr>
          <w:rFonts w:ascii="Tahoma" w:eastAsia="Frutiger" w:hAnsi="Tahoma" w:cs="Tahoma"/>
          <w:lang w:eastAsia="en-US"/>
        </w:rPr>
        <w:t>g</w:t>
      </w:r>
      <w:r w:rsidR="00613BF2">
        <w:rPr>
          <w:rFonts w:ascii="Tahoma" w:eastAsia="Frutiger" w:hAnsi="Tahoma" w:cs="Tahoma"/>
          <w:lang w:eastAsia="en-US"/>
        </w:rPr>
        <w:t>radnja kanalizacije Stranska vas s črpališčem</w:t>
      </w:r>
      <w:r w:rsidRPr="003C5E66">
        <w:rPr>
          <w:rFonts w:ascii="Tahoma" w:eastAsia="Frutiger" w:hAnsi="Tahoma" w:cs="Tahoma"/>
          <w:lang w:eastAsia="en-US"/>
        </w:rPr>
        <w:t xml:space="preserve"> (v nadaljevanju: dela ali tudi pogodbena dela). </w:t>
      </w:r>
    </w:p>
    <w:p w14:paraId="602DD02B" w14:textId="77777777" w:rsidR="00DF3EAD" w:rsidRPr="003C5E66" w:rsidRDefault="00DF3EAD" w:rsidP="002A6FB3">
      <w:pPr>
        <w:keepNext/>
        <w:keepLines/>
        <w:jc w:val="both"/>
        <w:rPr>
          <w:rFonts w:ascii="Tahoma" w:eastAsia="Frutiger" w:hAnsi="Tahoma" w:cs="Tahoma"/>
          <w:lang w:eastAsia="en-US"/>
        </w:rPr>
      </w:pPr>
    </w:p>
    <w:p w14:paraId="5897F888" w14:textId="77777777" w:rsidR="00DF3EAD" w:rsidRPr="003C5E66" w:rsidRDefault="00DF3EAD" w:rsidP="002A6FB3">
      <w:pPr>
        <w:keepNext/>
        <w:keepLines/>
        <w:jc w:val="both"/>
        <w:rPr>
          <w:rFonts w:ascii="Tahoma" w:eastAsia="Frutiger" w:hAnsi="Tahoma" w:cs="Tahoma"/>
          <w:lang w:eastAsia="en-US"/>
        </w:rPr>
      </w:pPr>
      <w:r w:rsidRPr="003C5E66">
        <w:rPr>
          <w:rFonts w:ascii="Tahoma" w:eastAsia="Frutiger" w:hAnsi="Tahoma" w:cs="Tahoma"/>
          <w:lang w:eastAsia="en-US"/>
        </w:rPr>
        <w:lastRenderedPageBreak/>
        <w:t xml:space="preserve">Pogodba se sklene na osnovi izvedenega javnega naročila št. </w:t>
      </w:r>
      <w:r w:rsidR="00C54903">
        <w:rPr>
          <w:rFonts w:ascii="Tahoma" w:hAnsi="Tahoma" w:cs="Tahoma"/>
        </w:rPr>
        <w:t>VKS-19/22</w:t>
      </w:r>
      <w:r w:rsidRPr="003C5E66">
        <w:rPr>
          <w:rFonts w:ascii="Tahoma" w:hAnsi="Tahoma" w:cs="Tahoma"/>
        </w:rPr>
        <w:t xml:space="preserve">, </w:t>
      </w:r>
      <w:r w:rsidRPr="003C5E66">
        <w:rPr>
          <w:rFonts w:ascii="Tahoma" w:eastAsia="Frutiger" w:hAnsi="Tahoma" w:cs="Tahoma"/>
          <w:lang w:eastAsia="en-US"/>
        </w:rPr>
        <w:t xml:space="preserve">ponudbe izvajalca št. _____________ z dne _________________ (v nadaljevanju: ponudba), ponudbenega predračuna – popisa del izvajalca št. ____________ z dne ___________ (v nadaljevanju: popis del) </w:t>
      </w:r>
      <w:r w:rsidRPr="00B15E7B">
        <w:rPr>
          <w:rFonts w:ascii="Tahoma" w:eastAsia="Frutiger" w:hAnsi="Tahoma" w:cs="Tahoma"/>
          <w:lang w:eastAsia="en-US"/>
        </w:rPr>
        <w:t>ter končne ponudbe izvajalca, dogovorjene na pogajanjih dne ________________ (v nadaljevanju: končna ponudba),</w:t>
      </w:r>
      <w:r w:rsidRPr="003C5E66">
        <w:rPr>
          <w:rFonts w:ascii="Tahoma" w:eastAsia="Frutiger" w:hAnsi="Tahoma" w:cs="Tahoma"/>
          <w:lang w:eastAsia="en-US"/>
        </w:rPr>
        <w:t xml:space="preserve"> ki so sestavni del te pogodbe</w:t>
      </w:r>
      <w:r w:rsidR="007C7D9D">
        <w:rPr>
          <w:rFonts w:ascii="Tahoma" w:eastAsia="Frutiger" w:hAnsi="Tahoma" w:cs="Tahoma"/>
          <w:lang w:eastAsia="en-US"/>
        </w:rPr>
        <w:t>. Izvajalec mora dela po tej pogodbi izvesti</w:t>
      </w:r>
      <w:r w:rsidRPr="003C5E66">
        <w:rPr>
          <w:rFonts w:ascii="Tahoma" w:eastAsia="Frutiger" w:hAnsi="Tahoma" w:cs="Tahoma"/>
          <w:lang w:eastAsia="en-US"/>
        </w:rPr>
        <w:t xml:space="preserve"> po pravilih stroke, s skrbnostjo dobrega strokovnjaka ter v skladu s to pogodbo.</w:t>
      </w:r>
    </w:p>
    <w:p w14:paraId="59265D5C" w14:textId="77777777" w:rsidR="00DF3EAD" w:rsidRPr="003C5E66" w:rsidRDefault="00DF3EAD" w:rsidP="002A6FB3">
      <w:pPr>
        <w:keepNext/>
        <w:keepLines/>
        <w:jc w:val="both"/>
        <w:rPr>
          <w:rFonts w:ascii="Tahoma" w:eastAsia="Frutiger" w:hAnsi="Tahoma" w:cs="Tahoma"/>
          <w:lang w:eastAsia="en-US"/>
        </w:rPr>
      </w:pPr>
    </w:p>
    <w:p w14:paraId="2FD8781A" w14:textId="77777777" w:rsidR="00E90FDB" w:rsidRPr="003C5E66" w:rsidRDefault="00E90FDB" w:rsidP="000D27EA">
      <w:pPr>
        <w:pStyle w:val="Odstavekseznama"/>
        <w:keepNext/>
        <w:keepLines/>
        <w:numPr>
          <w:ilvl w:val="0"/>
          <w:numId w:val="29"/>
        </w:numPr>
        <w:ind w:left="426" w:hanging="426"/>
        <w:rPr>
          <w:rFonts w:ascii="Tahoma" w:eastAsia="Frutiger" w:hAnsi="Tahoma" w:cs="Tahoma"/>
          <w:b/>
          <w:lang w:eastAsia="en-US"/>
        </w:rPr>
      </w:pPr>
      <w:r w:rsidRPr="003C5E66">
        <w:rPr>
          <w:rFonts w:ascii="Tahoma" w:eastAsia="Frutiger" w:hAnsi="Tahoma" w:cs="Tahoma"/>
          <w:b/>
          <w:lang w:eastAsia="en-US"/>
        </w:rPr>
        <w:t>POGODBENA VREDNOST</w:t>
      </w:r>
    </w:p>
    <w:p w14:paraId="1E844395" w14:textId="77777777" w:rsidR="008A1E65" w:rsidRPr="003C5E66" w:rsidRDefault="008A1E65" w:rsidP="002A6FB3">
      <w:pPr>
        <w:pStyle w:val="Odstavekseznama"/>
        <w:keepNext/>
        <w:keepLines/>
        <w:ind w:left="426"/>
        <w:rPr>
          <w:rFonts w:ascii="Tahoma" w:eastAsia="Frutiger" w:hAnsi="Tahoma" w:cs="Tahoma"/>
          <w:b/>
          <w:lang w:eastAsia="en-US"/>
        </w:rPr>
      </w:pPr>
    </w:p>
    <w:p w14:paraId="53215F34" w14:textId="77777777" w:rsidR="00E90FDB" w:rsidRPr="003C5E66" w:rsidRDefault="00E90FDB" w:rsidP="000D27EA">
      <w:pPr>
        <w:keepNext/>
        <w:keepLines/>
        <w:numPr>
          <w:ilvl w:val="0"/>
          <w:numId w:val="25"/>
        </w:numPr>
        <w:jc w:val="center"/>
        <w:rPr>
          <w:rFonts w:ascii="Tahoma" w:eastAsia="Frutiger" w:hAnsi="Tahoma" w:cs="Tahoma"/>
          <w:lang w:eastAsia="en-US"/>
        </w:rPr>
      </w:pPr>
      <w:r w:rsidRPr="003C5E66">
        <w:rPr>
          <w:rFonts w:ascii="Tahoma" w:eastAsia="Frutiger" w:hAnsi="Tahoma" w:cs="Tahoma"/>
          <w:lang w:eastAsia="en-US"/>
        </w:rPr>
        <w:t>člen</w:t>
      </w:r>
    </w:p>
    <w:p w14:paraId="424E30F2" w14:textId="77777777" w:rsidR="008A1E65" w:rsidRPr="003C5E66" w:rsidRDefault="008A1E65" w:rsidP="002A6FB3">
      <w:pPr>
        <w:keepNext/>
        <w:keepLines/>
        <w:jc w:val="both"/>
        <w:rPr>
          <w:rFonts w:ascii="Tahoma" w:eastAsia="Frutiger" w:hAnsi="Tahoma" w:cs="Tahoma"/>
          <w:lang w:eastAsia="en-US"/>
        </w:rPr>
      </w:pPr>
    </w:p>
    <w:p w14:paraId="4CB892B3" w14:textId="77777777" w:rsidR="00E90FDB" w:rsidRPr="003C5E66" w:rsidRDefault="00E90FDB" w:rsidP="002A6FB3">
      <w:pPr>
        <w:keepNext/>
        <w:keepLines/>
        <w:jc w:val="both"/>
        <w:rPr>
          <w:rFonts w:ascii="Tahoma" w:eastAsia="Frutiger" w:hAnsi="Tahoma" w:cs="Tahoma"/>
          <w:lang w:eastAsia="en-US"/>
        </w:rPr>
      </w:pPr>
      <w:r w:rsidRPr="003C5E66">
        <w:rPr>
          <w:rFonts w:ascii="Tahoma" w:eastAsia="Frutiger" w:hAnsi="Tahoma" w:cs="Tahoma"/>
          <w:lang w:eastAsia="en-US"/>
        </w:rPr>
        <w:t xml:space="preserve">Pogodbeni stranki se dogovorita za vrednosti, ki izhajajo iz </w:t>
      </w:r>
      <w:r w:rsidR="00F66493" w:rsidRPr="003C5E66">
        <w:rPr>
          <w:rFonts w:ascii="Tahoma" w:eastAsia="Frutiger" w:hAnsi="Tahoma" w:cs="Tahoma"/>
          <w:lang w:eastAsia="en-US"/>
        </w:rPr>
        <w:t xml:space="preserve">končne </w:t>
      </w:r>
      <w:r w:rsidRPr="003C5E66">
        <w:rPr>
          <w:rFonts w:ascii="Tahoma" w:eastAsia="Frutiger" w:hAnsi="Tahoma" w:cs="Tahoma"/>
          <w:lang w:eastAsia="en-US"/>
        </w:rPr>
        <w:t>ponudbe. Za pogodbena dela naročnik ne daje avansa.</w:t>
      </w:r>
    </w:p>
    <w:p w14:paraId="5FE0AE3F" w14:textId="77777777" w:rsidR="00E90FDB" w:rsidRPr="003C5E66" w:rsidRDefault="00E90FDB" w:rsidP="002A6FB3">
      <w:pPr>
        <w:keepNext/>
        <w:keepLines/>
        <w:jc w:val="both"/>
        <w:rPr>
          <w:rFonts w:ascii="Tahoma" w:eastAsia="Frutiger" w:hAnsi="Tahoma" w:cs="Tahoma"/>
          <w:lang w:eastAsia="en-US"/>
        </w:rPr>
      </w:pPr>
    </w:p>
    <w:p w14:paraId="4989A331" w14:textId="704D0E04" w:rsidR="002F40F0" w:rsidRPr="003C5E66" w:rsidRDefault="002F40F0" w:rsidP="002A6FB3">
      <w:pPr>
        <w:keepNext/>
        <w:keepLines/>
        <w:jc w:val="both"/>
        <w:rPr>
          <w:rFonts w:ascii="Tahoma" w:hAnsi="Tahoma" w:cs="Tahoma"/>
        </w:rPr>
      </w:pPr>
      <w:r w:rsidRPr="003C5E66">
        <w:rPr>
          <w:rFonts w:ascii="Tahoma" w:hAnsi="Tahoma" w:cs="Tahoma"/>
        </w:rPr>
        <w:t>Pogodbena vrednost po končni ponudbi, z upoštevanim __________________ odstotnim (</w:t>
      </w:r>
      <w:r w:rsidR="00F70ADE">
        <w:rPr>
          <w:rFonts w:ascii="Tahoma" w:hAnsi="Tahoma" w:cs="Tahoma"/>
        </w:rPr>
        <w:t xml:space="preserve"> </w:t>
      </w:r>
      <w:r w:rsidRPr="003C5E66">
        <w:rPr>
          <w:rFonts w:ascii="Tahoma" w:hAnsi="Tahoma" w:cs="Tahoma"/>
        </w:rPr>
        <w:t>__ %) popustom, na dan sklenitve te pogodbe znaša:</w:t>
      </w:r>
    </w:p>
    <w:p w14:paraId="404675C1" w14:textId="77777777" w:rsidR="002F40F0" w:rsidRPr="003C5E66" w:rsidRDefault="002F40F0" w:rsidP="002A6FB3">
      <w:pPr>
        <w:keepNext/>
        <w:keepLines/>
        <w:jc w:val="both"/>
        <w:rPr>
          <w:rFonts w:ascii="Tahoma" w:hAnsi="Tahoma" w:cs="Tahoma"/>
        </w:rPr>
      </w:pPr>
    </w:p>
    <w:tbl>
      <w:tblPr>
        <w:tblStyle w:val="Tabelamrea121"/>
        <w:tblW w:w="935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30"/>
        <w:gridCol w:w="2426"/>
      </w:tblGrid>
      <w:tr w:rsidR="002F40F0" w:rsidRPr="003C5E66" w14:paraId="49A43A4A" w14:textId="77777777" w:rsidTr="00F70ADE">
        <w:trPr>
          <w:trHeight w:hRule="exact" w:val="548"/>
        </w:trPr>
        <w:tc>
          <w:tcPr>
            <w:tcW w:w="6930" w:type="dxa"/>
            <w:tcBorders>
              <w:top w:val="single" w:sz="4" w:space="0" w:color="auto"/>
              <w:left w:val="single" w:sz="4" w:space="0" w:color="auto"/>
              <w:bottom w:val="single" w:sz="4" w:space="0" w:color="auto"/>
              <w:right w:val="single" w:sz="4" w:space="0" w:color="auto"/>
            </w:tcBorders>
            <w:vAlign w:val="center"/>
          </w:tcPr>
          <w:p w14:paraId="6A20369E" w14:textId="77777777" w:rsidR="002F40F0" w:rsidRPr="003C5E66" w:rsidRDefault="007411E8" w:rsidP="002A6FB3">
            <w:pPr>
              <w:keepNext/>
              <w:keepLines/>
              <w:spacing w:before="180" w:after="200" w:line="276" w:lineRule="auto"/>
              <w:rPr>
                <w:rFonts w:ascii="Tahoma" w:eastAsia="Frutiger" w:hAnsi="Tahoma" w:cs="Tahoma"/>
                <w:sz w:val="20"/>
                <w:szCs w:val="20"/>
              </w:rPr>
            </w:pPr>
            <w:r>
              <w:rPr>
                <w:rFonts w:ascii="Tahoma" w:eastAsia="Frutiger" w:hAnsi="Tahoma" w:cs="Tahoma"/>
                <w:sz w:val="20"/>
                <w:szCs w:val="20"/>
              </w:rPr>
              <w:t>FEKALNA KANALIZACIJA</w:t>
            </w:r>
          </w:p>
        </w:tc>
        <w:tc>
          <w:tcPr>
            <w:tcW w:w="2426" w:type="dxa"/>
            <w:tcBorders>
              <w:top w:val="single" w:sz="4" w:space="0" w:color="auto"/>
              <w:left w:val="single" w:sz="4" w:space="0" w:color="auto"/>
              <w:bottom w:val="single" w:sz="4" w:space="0" w:color="auto"/>
              <w:right w:val="single" w:sz="4" w:space="0" w:color="auto"/>
            </w:tcBorders>
            <w:vAlign w:val="bottom"/>
            <w:hideMark/>
          </w:tcPr>
          <w:p w14:paraId="70DC2C81" w14:textId="77777777" w:rsidR="002F40F0" w:rsidRPr="003C5E66" w:rsidRDefault="002F40F0" w:rsidP="002A6FB3">
            <w:pPr>
              <w:keepNext/>
              <w:keepLines/>
              <w:spacing w:before="180" w:after="200" w:line="276" w:lineRule="auto"/>
              <w:jc w:val="right"/>
              <w:rPr>
                <w:rFonts w:ascii="Tahoma" w:eastAsia="Frutiger" w:hAnsi="Tahoma" w:cs="Tahoma"/>
                <w:sz w:val="20"/>
                <w:szCs w:val="20"/>
              </w:rPr>
            </w:pPr>
            <w:r w:rsidRPr="003C5E66">
              <w:rPr>
                <w:rFonts w:ascii="Tahoma" w:eastAsia="Frutiger" w:hAnsi="Tahoma" w:cs="Tahoma"/>
                <w:sz w:val="20"/>
                <w:szCs w:val="20"/>
              </w:rPr>
              <w:t>EUR</w:t>
            </w:r>
          </w:p>
        </w:tc>
      </w:tr>
      <w:tr w:rsidR="002F40F0" w:rsidRPr="003C5E66" w14:paraId="4662452F" w14:textId="77777777" w:rsidTr="00F70ADE">
        <w:trPr>
          <w:trHeight w:hRule="exact" w:val="548"/>
        </w:trPr>
        <w:tc>
          <w:tcPr>
            <w:tcW w:w="6930" w:type="dxa"/>
            <w:tcBorders>
              <w:top w:val="single" w:sz="4" w:space="0" w:color="auto"/>
              <w:left w:val="single" w:sz="4" w:space="0" w:color="auto"/>
              <w:bottom w:val="double" w:sz="4" w:space="0" w:color="auto"/>
              <w:right w:val="single" w:sz="6" w:space="0" w:color="auto"/>
            </w:tcBorders>
            <w:vAlign w:val="center"/>
            <w:hideMark/>
          </w:tcPr>
          <w:p w14:paraId="3C5CF23D" w14:textId="77777777" w:rsidR="002F40F0" w:rsidRPr="003C5E66" w:rsidRDefault="007411E8" w:rsidP="002A6FB3">
            <w:pPr>
              <w:keepNext/>
              <w:keepLines/>
              <w:spacing w:before="180" w:after="200" w:line="276" w:lineRule="auto"/>
              <w:rPr>
                <w:rFonts w:ascii="Tahoma" w:eastAsia="Frutiger" w:hAnsi="Tahoma" w:cs="Tahoma"/>
                <w:sz w:val="20"/>
                <w:szCs w:val="20"/>
              </w:rPr>
            </w:pPr>
            <w:r>
              <w:rPr>
                <w:rFonts w:ascii="Tahoma" w:eastAsia="Frutiger" w:hAnsi="Tahoma" w:cs="Tahoma"/>
                <w:sz w:val="20"/>
                <w:szCs w:val="20"/>
              </w:rPr>
              <w:t>ČRPALIŠČE</w:t>
            </w:r>
          </w:p>
        </w:tc>
        <w:tc>
          <w:tcPr>
            <w:tcW w:w="2426" w:type="dxa"/>
            <w:tcBorders>
              <w:top w:val="single" w:sz="4" w:space="0" w:color="auto"/>
              <w:left w:val="single" w:sz="6" w:space="0" w:color="auto"/>
              <w:bottom w:val="double" w:sz="4" w:space="0" w:color="auto"/>
              <w:right w:val="single" w:sz="4" w:space="0" w:color="auto"/>
            </w:tcBorders>
            <w:vAlign w:val="bottom"/>
            <w:hideMark/>
          </w:tcPr>
          <w:p w14:paraId="54C5E154" w14:textId="77777777" w:rsidR="002F40F0" w:rsidRPr="003C5E66" w:rsidRDefault="002F40F0" w:rsidP="002A6FB3">
            <w:pPr>
              <w:keepNext/>
              <w:keepLines/>
              <w:spacing w:before="180" w:after="200" w:line="276" w:lineRule="auto"/>
              <w:jc w:val="right"/>
              <w:rPr>
                <w:rFonts w:ascii="Tahoma" w:eastAsia="Frutiger" w:hAnsi="Tahoma" w:cs="Tahoma"/>
                <w:sz w:val="20"/>
                <w:szCs w:val="20"/>
              </w:rPr>
            </w:pPr>
            <w:r w:rsidRPr="003C5E66">
              <w:rPr>
                <w:rFonts w:ascii="Tahoma" w:eastAsia="Frutiger" w:hAnsi="Tahoma" w:cs="Tahoma"/>
                <w:sz w:val="20"/>
                <w:szCs w:val="20"/>
              </w:rPr>
              <w:t>EUR</w:t>
            </w:r>
          </w:p>
        </w:tc>
      </w:tr>
      <w:tr w:rsidR="002F40F0" w:rsidRPr="003C5E66" w14:paraId="2853D6DC" w14:textId="77777777" w:rsidTr="00F70ADE">
        <w:trPr>
          <w:trHeight w:hRule="exact" w:val="510"/>
        </w:trPr>
        <w:tc>
          <w:tcPr>
            <w:tcW w:w="6930" w:type="dxa"/>
            <w:tcBorders>
              <w:top w:val="double" w:sz="4" w:space="0" w:color="auto"/>
              <w:left w:val="single" w:sz="4" w:space="0" w:color="auto"/>
              <w:bottom w:val="single" w:sz="4" w:space="0" w:color="auto"/>
              <w:right w:val="single" w:sz="6" w:space="0" w:color="auto"/>
            </w:tcBorders>
            <w:vAlign w:val="bottom"/>
            <w:hideMark/>
          </w:tcPr>
          <w:p w14:paraId="4304E49B" w14:textId="77777777" w:rsidR="002F40F0" w:rsidRPr="003C5E66" w:rsidRDefault="002F40F0" w:rsidP="002A6FB3">
            <w:pPr>
              <w:keepNext/>
              <w:keepLines/>
              <w:spacing w:before="180" w:after="200" w:line="276" w:lineRule="auto"/>
              <w:rPr>
                <w:rFonts w:ascii="Tahoma" w:eastAsia="Frutiger" w:hAnsi="Tahoma" w:cs="Tahoma"/>
                <w:b/>
                <w:sz w:val="20"/>
                <w:szCs w:val="20"/>
              </w:rPr>
            </w:pPr>
            <w:r w:rsidRPr="003C5E66">
              <w:rPr>
                <w:rFonts w:ascii="Tahoma" w:eastAsia="Frutiger" w:hAnsi="Tahoma" w:cs="Tahoma"/>
                <w:b/>
                <w:sz w:val="20"/>
                <w:szCs w:val="20"/>
              </w:rPr>
              <w:t>SKUPAJ POGODBENA VREDNOST (BREZ DDV)</w:t>
            </w:r>
          </w:p>
        </w:tc>
        <w:tc>
          <w:tcPr>
            <w:tcW w:w="2426" w:type="dxa"/>
            <w:tcBorders>
              <w:top w:val="double" w:sz="4" w:space="0" w:color="auto"/>
              <w:left w:val="single" w:sz="6" w:space="0" w:color="auto"/>
              <w:bottom w:val="single" w:sz="4" w:space="0" w:color="auto"/>
              <w:right w:val="single" w:sz="4" w:space="0" w:color="auto"/>
            </w:tcBorders>
            <w:vAlign w:val="center"/>
            <w:hideMark/>
          </w:tcPr>
          <w:p w14:paraId="2DC2E18E" w14:textId="77777777" w:rsidR="002F40F0" w:rsidRPr="003C5E66" w:rsidRDefault="002F40F0" w:rsidP="002A6FB3">
            <w:pPr>
              <w:keepNext/>
              <w:keepLines/>
              <w:spacing w:before="180" w:after="200" w:line="276" w:lineRule="auto"/>
              <w:jc w:val="right"/>
              <w:rPr>
                <w:rFonts w:ascii="Tahoma" w:eastAsia="Frutiger" w:hAnsi="Tahoma" w:cs="Tahoma"/>
                <w:b/>
                <w:sz w:val="20"/>
                <w:szCs w:val="20"/>
              </w:rPr>
            </w:pPr>
            <w:r w:rsidRPr="003C5E66">
              <w:rPr>
                <w:rFonts w:ascii="Tahoma" w:eastAsia="Frutiger" w:hAnsi="Tahoma" w:cs="Tahoma"/>
                <w:b/>
                <w:sz w:val="20"/>
                <w:szCs w:val="20"/>
              </w:rPr>
              <w:t>EUR</w:t>
            </w:r>
          </w:p>
        </w:tc>
      </w:tr>
      <w:tr w:rsidR="002F40F0" w:rsidRPr="003C5E66" w14:paraId="48511740" w14:textId="77777777" w:rsidTr="00F70ADE">
        <w:trPr>
          <w:trHeight w:hRule="exact" w:val="572"/>
        </w:trPr>
        <w:tc>
          <w:tcPr>
            <w:tcW w:w="6930" w:type="dxa"/>
            <w:tcBorders>
              <w:top w:val="single" w:sz="4" w:space="0" w:color="auto"/>
              <w:left w:val="single" w:sz="4" w:space="0" w:color="auto"/>
              <w:bottom w:val="single" w:sz="4" w:space="0" w:color="auto"/>
              <w:right w:val="single" w:sz="4" w:space="0" w:color="auto"/>
            </w:tcBorders>
            <w:hideMark/>
          </w:tcPr>
          <w:p w14:paraId="33667A55" w14:textId="77777777" w:rsidR="002F40F0" w:rsidRPr="003C5E66" w:rsidRDefault="002F40F0" w:rsidP="002A6FB3">
            <w:pPr>
              <w:keepNext/>
              <w:keepLines/>
              <w:spacing w:before="180" w:after="200" w:line="276" w:lineRule="auto"/>
              <w:rPr>
                <w:rFonts w:ascii="Tahoma" w:eastAsia="Frutiger" w:hAnsi="Tahoma" w:cs="Tahoma"/>
                <w:sz w:val="20"/>
                <w:szCs w:val="20"/>
              </w:rPr>
            </w:pPr>
            <w:r w:rsidRPr="003C5E66">
              <w:rPr>
                <w:rFonts w:ascii="Tahoma" w:eastAsia="Frutiger" w:hAnsi="Tahoma" w:cs="Tahoma"/>
                <w:sz w:val="20"/>
                <w:szCs w:val="20"/>
              </w:rPr>
              <w:t>INFORMATIVNI DDV 22%</w:t>
            </w:r>
          </w:p>
        </w:tc>
        <w:tc>
          <w:tcPr>
            <w:tcW w:w="2426" w:type="dxa"/>
            <w:tcBorders>
              <w:top w:val="single" w:sz="4" w:space="0" w:color="auto"/>
              <w:left w:val="single" w:sz="4" w:space="0" w:color="auto"/>
              <w:bottom w:val="single" w:sz="4" w:space="0" w:color="auto"/>
              <w:right w:val="single" w:sz="4" w:space="0" w:color="auto"/>
            </w:tcBorders>
            <w:vAlign w:val="center"/>
            <w:hideMark/>
          </w:tcPr>
          <w:p w14:paraId="7D6FE27F" w14:textId="77777777" w:rsidR="002F40F0" w:rsidRPr="003C5E66" w:rsidRDefault="002F40F0" w:rsidP="002A6FB3">
            <w:pPr>
              <w:keepNext/>
              <w:keepLines/>
              <w:spacing w:before="180" w:after="200" w:line="276" w:lineRule="auto"/>
              <w:jc w:val="right"/>
              <w:rPr>
                <w:rFonts w:ascii="Tahoma" w:eastAsia="Frutiger" w:hAnsi="Tahoma" w:cs="Tahoma"/>
                <w:sz w:val="20"/>
                <w:szCs w:val="20"/>
              </w:rPr>
            </w:pPr>
            <w:r w:rsidRPr="003C5E66">
              <w:rPr>
                <w:rFonts w:ascii="Tahoma" w:eastAsia="Frutiger" w:hAnsi="Tahoma" w:cs="Tahoma"/>
                <w:sz w:val="20"/>
                <w:szCs w:val="20"/>
              </w:rPr>
              <w:t>EUR</w:t>
            </w:r>
          </w:p>
        </w:tc>
      </w:tr>
      <w:tr w:rsidR="002F40F0" w:rsidRPr="003C5E66" w14:paraId="0A73EB2F" w14:textId="77777777" w:rsidTr="00F70ADE">
        <w:trPr>
          <w:trHeight w:hRule="exact" w:val="510"/>
        </w:trPr>
        <w:tc>
          <w:tcPr>
            <w:tcW w:w="6930" w:type="dxa"/>
            <w:tcBorders>
              <w:top w:val="single" w:sz="4" w:space="0" w:color="auto"/>
              <w:left w:val="single" w:sz="4" w:space="0" w:color="auto"/>
              <w:bottom w:val="single" w:sz="4" w:space="0" w:color="auto"/>
              <w:right w:val="single" w:sz="4" w:space="0" w:color="auto"/>
            </w:tcBorders>
            <w:hideMark/>
          </w:tcPr>
          <w:p w14:paraId="69F5C87D" w14:textId="77777777" w:rsidR="002F40F0" w:rsidRPr="003C5E66" w:rsidRDefault="002F40F0" w:rsidP="002A6FB3">
            <w:pPr>
              <w:keepNext/>
              <w:keepLines/>
              <w:spacing w:before="180" w:after="200" w:line="276" w:lineRule="auto"/>
              <w:rPr>
                <w:rFonts w:ascii="Tahoma" w:eastAsia="Frutiger" w:hAnsi="Tahoma" w:cs="Tahoma"/>
                <w:sz w:val="20"/>
                <w:szCs w:val="20"/>
              </w:rPr>
            </w:pPr>
            <w:r w:rsidRPr="003C5E66">
              <w:rPr>
                <w:rFonts w:ascii="Tahoma" w:eastAsia="Frutiger" w:hAnsi="Tahoma" w:cs="Tahoma"/>
                <w:sz w:val="20"/>
                <w:szCs w:val="20"/>
              </w:rPr>
              <w:t>SKUPAJ POGODBENA VREDNOST (Z INFORMATIVNIM DDV)</w:t>
            </w:r>
          </w:p>
        </w:tc>
        <w:tc>
          <w:tcPr>
            <w:tcW w:w="2426" w:type="dxa"/>
            <w:tcBorders>
              <w:top w:val="single" w:sz="4" w:space="0" w:color="auto"/>
              <w:left w:val="single" w:sz="4" w:space="0" w:color="auto"/>
              <w:bottom w:val="single" w:sz="4" w:space="0" w:color="auto"/>
              <w:right w:val="single" w:sz="4" w:space="0" w:color="auto"/>
            </w:tcBorders>
            <w:vAlign w:val="center"/>
            <w:hideMark/>
          </w:tcPr>
          <w:p w14:paraId="1519663D" w14:textId="77777777" w:rsidR="002F40F0" w:rsidRPr="003C5E66" w:rsidRDefault="002F40F0" w:rsidP="002A6FB3">
            <w:pPr>
              <w:keepNext/>
              <w:keepLines/>
              <w:spacing w:before="180" w:after="200" w:line="276" w:lineRule="auto"/>
              <w:jc w:val="right"/>
              <w:rPr>
                <w:rFonts w:ascii="Tahoma" w:eastAsia="Frutiger" w:hAnsi="Tahoma" w:cs="Tahoma"/>
                <w:sz w:val="20"/>
                <w:szCs w:val="20"/>
              </w:rPr>
            </w:pPr>
            <w:r w:rsidRPr="003C5E66">
              <w:rPr>
                <w:rFonts w:ascii="Tahoma" w:eastAsia="Frutiger" w:hAnsi="Tahoma" w:cs="Tahoma"/>
                <w:sz w:val="20"/>
                <w:szCs w:val="20"/>
              </w:rPr>
              <w:t>EUR</w:t>
            </w:r>
          </w:p>
        </w:tc>
      </w:tr>
    </w:tbl>
    <w:p w14:paraId="1C122652" w14:textId="77777777" w:rsidR="002F40F0" w:rsidRPr="003C5E66" w:rsidRDefault="002F40F0" w:rsidP="002A6FB3">
      <w:pPr>
        <w:keepNext/>
        <w:keepLines/>
        <w:jc w:val="both"/>
        <w:rPr>
          <w:rFonts w:ascii="Tahoma" w:eastAsia="Frutiger" w:hAnsi="Tahoma" w:cs="Tahoma"/>
        </w:rPr>
      </w:pPr>
    </w:p>
    <w:p w14:paraId="7F54CCC3" w14:textId="0E6DB63A" w:rsidR="002F40F0" w:rsidRPr="003C5E66" w:rsidRDefault="002F40F0" w:rsidP="002A6FB3">
      <w:pPr>
        <w:keepNext/>
        <w:keepLines/>
        <w:jc w:val="both"/>
        <w:rPr>
          <w:rFonts w:ascii="Tahoma" w:eastAsia="Frutiger" w:hAnsi="Tahoma" w:cs="Tahoma"/>
        </w:rPr>
      </w:pPr>
      <w:r w:rsidRPr="003C5E66">
        <w:rPr>
          <w:rFonts w:ascii="Tahoma" w:eastAsia="Frutiger" w:hAnsi="Tahoma" w:cs="Tahoma"/>
        </w:rPr>
        <w:t>Dela se obračunavajo po cenah</w:t>
      </w:r>
      <w:r w:rsidR="003534F1">
        <w:rPr>
          <w:rFonts w:ascii="Tahoma" w:eastAsia="Frutiger" w:hAnsi="Tahoma" w:cs="Tahoma"/>
        </w:rPr>
        <w:t>,</w:t>
      </w:r>
      <w:r w:rsidRPr="003C5E66">
        <w:rPr>
          <w:rFonts w:ascii="Tahoma" w:eastAsia="Frutiger" w:hAnsi="Tahoma" w:cs="Tahoma"/>
        </w:rPr>
        <w:t xml:space="preserve"> navedenih v </w:t>
      </w:r>
      <w:r w:rsidR="003534F1">
        <w:rPr>
          <w:rFonts w:ascii="Tahoma" w:eastAsia="Frutiger" w:hAnsi="Tahoma" w:cs="Tahoma"/>
        </w:rPr>
        <w:t>popisu del</w:t>
      </w:r>
      <w:r w:rsidRPr="003C5E66">
        <w:rPr>
          <w:rFonts w:ascii="Tahoma" w:eastAsia="Frutiger" w:hAnsi="Tahoma" w:cs="Tahoma"/>
        </w:rPr>
        <w:t xml:space="preserve">, znižanih za dogovorjen popust v višini </w:t>
      </w:r>
      <w:r w:rsidR="002156D6" w:rsidRPr="003C5E66">
        <w:rPr>
          <w:rFonts w:ascii="Tahoma" w:eastAsia="Frutiger" w:hAnsi="Tahoma" w:cs="Tahoma"/>
        </w:rPr>
        <w:t>______ odstotkov (</w:t>
      </w:r>
      <w:r w:rsidR="00F70ADE">
        <w:rPr>
          <w:rFonts w:ascii="Tahoma" w:eastAsia="Frutiger" w:hAnsi="Tahoma" w:cs="Tahoma"/>
        </w:rPr>
        <w:t xml:space="preserve"> </w:t>
      </w:r>
      <w:r w:rsidR="002156D6" w:rsidRPr="003C5E66">
        <w:rPr>
          <w:rFonts w:ascii="Tahoma" w:eastAsia="Frutiger" w:hAnsi="Tahoma" w:cs="Tahoma"/>
        </w:rPr>
        <w:t>__</w:t>
      </w:r>
      <w:r w:rsidRPr="003C5E66">
        <w:rPr>
          <w:rFonts w:ascii="Tahoma" w:eastAsia="Frutiger" w:hAnsi="Tahoma" w:cs="Tahoma"/>
        </w:rPr>
        <w:t xml:space="preserve"> %).</w:t>
      </w:r>
    </w:p>
    <w:p w14:paraId="73403EC9" w14:textId="77777777" w:rsidR="002F40F0" w:rsidRPr="003C5E66" w:rsidRDefault="002F40F0" w:rsidP="002A6FB3">
      <w:pPr>
        <w:keepNext/>
        <w:keepLines/>
        <w:jc w:val="both"/>
        <w:rPr>
          <w:rFonts w:ascii="Tahoma" w:eastAsia="Frutiger" w:hAnsi="Tahoma" w:cs="Tahoma"/>
        </w:rPr>
      </w:pPr>
    </w:p>
    <w:p w14:paraId="02B59F3B" w14:textId="77777777" w:rsidR="002F40F0" w:rsidRPr="003C5E66" w:rsidRDefault="002F40F0" w:rsidP="002A6FB3">
      <w:pPr>
        <w:keepNext/>
        <w:keepLines/>
        <w:jc w:val="both"/>
        <w:rPr>
          <w:rFonts w:ascii="Tahoma" w:eastAsia="Frutiger" w:hAnsi="Tahoma" w:cs="Tahoma"/>
        </w:rPr>
      </w:pPr>
      <w:r w:rsidRPr="003C5E66">
        <w:rPr>
          <w:rFonts w:ascii="Tahoma" w:eastAsia="Frutiger" w:hAnsi="Tahoma" w:cs="Tahoma"/>
        </w:rPr>
        <w:t xml:space="preserve">DDV se obračuna skladno z vsakokratno veljavno zakonodajo. </w:t>
      </w:r>
    </w:p>
    <w:p w14:paraId="0CAA57CE" w14:textId="77777777" w:rsidR="002F40F0" w:rsidRPr="003C5E66" w:rsidRDefault="002F40F0" w:rsidP="002A6FB3">
      <w:pPr>
        <w:keepNext/>
        <w:keepLines/>
        <w:jc w:val="both"/>
        <w:rPr>
          <w:rFonts w:ascii="Tahoma" w:eastAsia="Frutiger" w:hAnsi="Tahoma" w:cs="Tahoma"/>
          <w:lang w:eastAsia="en-US"/>
        </w:rPr>
      </w:pPr>
    </w:p>
    <w:p w14:paraId="7DF7243F" w14:textId="77777777" w:rsidR="00E90FDB" w:rsidRPr="003C5E66" w:rsidRDefault="00E90FDB" w:rsidP="002A6FB3">
      <w:pPr>
        <w:keepNext/>
        <w:keepLines/>
        <w:jc w:val="both"/>
        <w:rPr>
          <w:rFonts w:ascii="Tahoma" w:eastAsia="Frutiger" w:hAnsi="Tahoma" w:cs="Tahoma"/>
          <w:lang w:eastAsia="en-US"/>
        </w:rPr>
      </w:pPr>
      <w:r w:rsidRPr="003C5E66">
        <w:rPr>
          <w:rFonts w:ascii="Tahoma" w:eastAsia="Frutiger" w:hAnsi="Tahoma" w:cs="Tahoma"/>
          <w:lang w:eastAsia="en-US"/>
        </w:rPr>
        <w:t xml:space="preserve">Izvajalec soglaša, da pogodbena cena v času veljavnosti pogodbe ostane nespremenjena in zajema tudi vsa pripravljalna in izvedbena dela, vsa pomožna dela za izvedbo pogodbenih del, stroške za preiskave in certifikate, stroške izvedbe priključkov na električno omrežje, stroške zavarovanja del, stroške za varnost pri delu, vse potrebne delovne odre in delovne pripomočke ter podobno, zavarovanje gradnje pred poškodbami do primopredaje naročniku, vse tlačne in druge potrebne preizkuse, stroške preizkusnega obratovanja, </w:t>
      </w:r>
      <w:r w:rsidR="00111F91" w:rsidRPr="003C5E66">
        <w:rPr>
          <w:rFonts w:ascii="Tahoma" w:eastAsia="Frutiger" w:hAnsi="Tahoma" w:cs="Tahoma"/>
          <w:lang w:eastAsia="en-US"/>
        </w:rPr>
        <w:t>k</w:t>
      </w:r>
      <w:r w:rsidR="00111F91" w:rsidRPr="003C5E66">
        <w:rPr>
          <w:rFonts w:ascii="Tahoma" w:eastAsia="Frutiger" w:hAnsi="Tahoma" w:cs="Tahoma"/>
          <w:bCs/>
          <w:lang w:eastAsia="en-US"/>
        </w:rPr>
        <w:t>ot tudi vse ostale stroške</w:t>
      </w:r>
      <w:r w:rsidR="003D7413" w:rsidRPr="003C5E66">
        <w:rPr>
          <w:rFonts w:ascii="Tahoma" w:eastAsia="Frutiger" w:hAnsi="Tahoma" w:cs="Tahoma"/>
          <w:bCs/>
          <w:lang w:eastAsia="en-US"/>
        </w:rPr>
        <w:t>,</w:t>
      </w:r>
      <w:r w:rsidR="00111F91" w:rsidRPr="003C5E66">
        <w:rPr>
          <w:rFonts w:ascii="Tahoma" w:eastAsia="Frutiger" w:hAnsi="Tahoma" w:cs="Tahoma"/>
          <w:bCs/>
          <w:lang w:eastAsia="en-US"/>
        </w:rPr>
        <w:t xml:space="preserve"> potrebne za izvedbo predmeta pogodbe</w:t>
      </w:r>
      <w:r w:rsidRPr="003C5E66">
        <w:rPr>
          <w:rFonts w:ascii="Tahoma" w:eastAsia="Frutiger" w:hAnsi="Tahoma" w:cs="Tahoma"/>
          <w:lang w:eastAsia="en-US"/>
        </w:rPr>
        <w:t>.</w:t>
      </w:r>
    </w:p>
    <w:p w14:paraId="0D366E61" w14:textId="77777777" w:rsidR="00E90FDB" w:rsidRPr="003C5E66" w:rsidRDefault="00E90FDB" w:rsidP="002A6FB3">
      <w:pPr>
        <w:keepNext/>
        <w:keepLines/>
        <w:jc w:val="both"/>
        <w:rPr>
          <w:rFonts w:ascii="Tahoma" w:eastAsia="Frutiger" w:hAnsi="Tahoma" w:cs="Tahoma"/>
          <w:lang w:eastAsia="en-US"/>
        </w:rPr>
      </w:pPr>
    </w:p>
    <w:p w14:paraId="7C354059" w14:textId="77777777" w:rsidR="00E90FDB" w:rsidRPr="003C5E66" w:rsidRDefault="00E90FDB" w:rsidP="002A6FB3">
      <w:pPr>
        <w:keepNext/>
        <w:keepLines/>
        <w:jc w:val="both"/>
        <w:rPr>
          <w:rFonts w:ascii="Tahoma" w:eastAsia="Frutiger" w:hAnsi="Tahoma" w:cs="Tahoma"/>
          <w:lang w:eastAsia="en-US"/>
        </w:rPr>
      </w:pPr>
      <w:r w:rsidRPr="003C5E66">
        <w:rPr>
          <w:rFonts w:ascii="Tahoma" w:eastAsia="Frutiger" w:hAnsi="Tahoma" w:cs="Tahoma"/>
          <w:lang w:eastAsia="en-US"/>
        </w:rPr>
        <w:t>Izvajalec soglaša z dinamiko izvedbe del, glede na potrjen investicijski načrt za tekoče koledarsko leto oz. za vsako koledarsko leto posebej.</w:t>
      </w:r>
    </w:p>
    <w:p w14:paraId="03371F93" w14:textId="77777777" w:rsidR="007411E8" w:rsidRPr="003C5E66" w:rsidRDefault="007411E8" w:rsidP="002A6FB3">
      <w:pPr>
        <w:keepNext/>
        <w:keepLines/>
        <w:jc w:val="both"/>
        <w:rPr>
          <w:rFonts w:ascii="Tahoma" w:eastAsia="Frutiger" w:hAnsi="Tahoma" w:cs="Tahoma"/>
          <w:lang w:eastAsia="en-US"/>
        </w:rPr>
      </w:pPr>
    </w:p>
    <w:p w14:paraId="74C2F33C" w14:textId="77777777" w:rsidR="00E90FDB" w:rsidRPr="003C5E66" w:rsidRDefault="00E90FDB" w:rsidP="000D27EA">
      <w:pPr>
        <w:pStyle w:val="Odstavekseznama"/>
        <w:keepNext/>
        <w:keepLines/>
        <w:numPr>
          <w:ilvl w:val="0"/>
          <w:numId w:val="29"/>
        </w:numPr>
        <w:ind w:left="426" w:hanging="426"/>
        <w:rPr>
          <w:rFonts w:ascii="Tahoma" w:eastAsia="Frutiger" w:hAnsi="Tahoma" w:cs="Tahoma"/>
          <w:b/>
          <w:lang w:eastAsia="en-US"/>
        </w:rPr>
      </w:pPr>
      <w:r w:rsidRPr="003C5E66">
        <w:rPr>
          <w:rFonts w:ascii="Tahoma" w:eastAsia="Frutiger" w:hAnsi="Tahoma" w:cs="Tahoma"/>
          <w:b/>
          <w:lang w:eastAsia="en-US"/>
        </w:rPr>
        <w:t>SESTAVNI DEL POGODBE</w:t>
      </w:r>
    </w:p>
    <w:p w14:paraId="75FA44C6" w14:textId="77777777" w:rsidR="008A1E65" w:rsidRPr="003C5E66" w:rsidRDefault="008A1E65" w:rsidP="002A6FB3">
      <w:pPr>
        <w:pStyle w:val="Odstavekseznama"/>
        <w:keepNext/>
        <w:keepLines/>
        <w:ind w:left="426"/>
        <w:rPr>
          <w:rFonts w:ascii="Tahoma" w:eastAsia="Frutiger" w:hAnsi="Tahoma" w:cs="Tahoma"/>
          <w:b/>
          <w:lang w:eastAsia="en-US"/>
        </w:rPr>
      </w:pPr>
    </w:p>
    <w:p w14:paraId="1D2D5A24" w14:textId="77777777" w:rsidR="00E90FDB" w:rsidRPr="003C5E66" w:rsidRDefault="00E90FDB" w:rsidP="000D27EA">
      <w:pPr>
        <w:keepNext/>
        <w:keepLines/>
        <w:numPr>
          <w:ilvl w:val="0"/>
          <w:numId w:val="25"/>
        </w:numPr>
        <w:jc w:val="center"/>
        <w:rPr>
          <w:rFonts w:ascii="Tahoma" w:eastAsia="Frutiger" w:hAnsi="Tahoma" w:cs="Tahoma"/>
          <w:lang w:eastAsia="en-US"/>
        </w:rPr>
      </w:pPr>
      <w:r w:rsidRPr="003C5E66">
        <w:rPr>
          <w:rFonts w:ascii="Tahoma" w:eastAsia="Frutiger" w:hAnsi="Tahoma" w:cs="Tahoma"/>
          <w:lang w:eastAsia="en-US"/>
        </w:rPr>
        <w:t>člen</w:t>
      </w:r>
    </w:p>
    <w:p w14:paraId="6FE7D471" w14:textId="77777777" w:rsidR="008A1E65" w:rsidRPr="003C5E66" w:rsidRDefault="008A1E65" w:rsidP="002A6FB3">
      <w:pPr>
        <w:keepNext/>
        <w:keepLines/>
        <w:jc w:val="both"/>
        <w:rPr>
          <w:rFonts w:ascii="Tahoma" w:eastAsia="Frutiger" w:hAnsi="Tahoma" w:cs="Tahoma"/>
          <w:lang w:eastAsia="en-US"/>
        </w:rPr>
      </w:pPr>
    </w:p>
    <w:p w14:paraId="2BCDEA30" w14:textId="77777777" w:rsidR="00E90FDB" w:rsidRPr="003C5E66" w:rsidRDefault="00E90FDB" w:rsidP="002A6FB3">
      <w:pPr>
        <w:keepNext/>
        <w:keepLines/>
        <w:spacing w:after="120"/>
        <w:jc w:val="both"/>
        <w:rPr>
          <w:rFonts w:ascii="Tahoma" w:eastAsia="Frutiger" w:hAnsi="Tahoma" w:cs="Tahoma"/>
          <w:lang w:eastAsia="en-US"/>
        </w:rPr>
      </w:pPr>
      <w:r w:rsidRPr="003C5E66">
        <w:rPr>
          <w:rFonts w:ascii="Tahoma" w:eastAsia="Frutiger" w:hAnsi="Tahoma" w:cs="Tahoma"/>
          <w:lang w:eastAsia="en-US"/>
        </w:rPr>
        <w:t xml:space="preserve">Sestavni del pogodbe so:  </w:t>
      </w:r>
    </w:p>
    <w:p w14:paraId="159E0616" w14:textId="77777777" w:rsidR="00E90FDB" w:rsidRPr="003C5E66" w:rsidRDefault="00E90FDB" w:rsidP="002A6FB3">
      <w:pPr>
        <w:keepNext/>
        <w:keepLines/>
        <w:numPr>
          <w:ilvl w:val="0"/>
          <w:numId w:val="7"/>
        </w:numPr>
        <w:contextualSpacing/>
        <w:jc w:val="both"/>
        <w:rPr>
          <w:rFonts w:ascii="Tahoma" w:eastAsia="Frutiger" w:hAnsi="Tahoma" w:cs="Tahoma"/>
          <w:lang w:eastAsia="en-US"/>
        </w:rPr>
      </w:pPr>
      <w:r w:rsidRPr="003C5E66">
        <w:rPr>
          <w:rFonts w:ascii="Tahoma" w:eastAsia="Frutiger" w:hAnsi="Tahoma" w:cs="Tahoma"/>
          <w:lang w:eastAsia="en-US"/>
        </w:rPr>
        <w:t xml:space="preserve">razpisna dokumentacija št. </w:t>
      </w:r>
      <w:r w:rsidRPr="003C5E66">
        <w:rPr>
          <w:rFonts w:ascii="Tahoma" w:hAnsi="Tahoma" w:cs="Tahoma"/>
        </w:rPr>
        <w:t xml:space="preserve">__________________ </w:t>
      </w:r>
      <w:r w:rsidRPr="003C5E66">
        <w:rPr>
          <w:rFonts w:ascii="Tahoma" w:eastAsia="Frutiger" w:hAnsi="Tahoma" w:cs="Tahoma"/>
          <w:lang w:eastAsia="en-US"/>
        </w:rPr>
        <w:t>z dne _____________</w:t>
      </w:r>
      <w:r w:rsidR="00C037B5" w:rsidRPr="003C5E66">
        <w:rPr>
          <w:rFonts w:ascii="Tahoma" w:eastAsia="Frutiger" w:hAnsi="Tahoma" w:cs="Tahoma"/>
          <w:lang w:eastAsia="en-US"/>
        </w:rPr>
        <w:t xml:space="preserve"> (v nadaljevanju: razpisna dokumentacija)</w:t>
      </w:r>
      <w:r w:rsidRPr="003C5E66">
        <w:rPr>
          <w:rFonts w:ascii="Tahoma" w:eastAsia="Frutiger" w:hAnsi="Tahoma" w:cs="Tahoma"/>
          <w:lang w:eastAsia="en-US"/>
        </w:rPr>
        <w:t>,</w:t>
      </w:r>
    </w:p>
    <w:p w14:paraId="6A5C3AE1" w14:textId="77777777" w:rsidR="00EF6F2D" w:rsidRPr="003C5E66" w:rsidRDefault="00EF6F2D" w:rsidP="002A6FB3">
      <w:pPr>
        <w:keepNext/>
        <w:keepLines/>
        <w:numPr>
          <w:ilvl w:val="0"/>
          <w:numId w:val="7"/>
        </w:numPr>
        <w:contextualSpacing/>
        <w:jc w:val="both"/>
        <w:rPr>
          <w:rFonts w:ascii="Tahoma" w:eastAsia="Frutiger" w:hAnsi="Tahoma" w:cs="Tahoma"/>
          <w:lang w:eastAsia="en-US"/>
        </w:rPr>
      </w:pPr>
      <w:r w:rsidRPr="003C5E66">
        <w:rPr>
          <w:rFonts w:ascii="Tahoma" w:eastAsia="Frutiger" w:hAnsi="Tahoma" w:cs="Tahoma"/>
          <w:lang w:eastAsia="en-US"/>
        </w:rPr>
        <w:t>ponudb</w:t>
      </w:r>
      <w:r w:rsidR="003D7413" w:rsidRPr="003C5E66">
        <w:rPr>
          <w:rFonts w:ascii="Tahoma" w:eastAsia="Frutiger" w:hAnsi="Tahoma" w:cs="Tahoma"/>
          <w:lang w:eastAsia="en-US"/>
        </w:rPr>
        <w:t>a</w:t>
      </w:r>
      <w:r w:rsidRPr="003C5E66">
        <w:rPr>
          <w:rFonts w:ascii="Tahoma" w:eastAsia="Frutiger" w:hAnsi="Tahoma" w:cs="Tahoma"/>
          <w:lang w:eastAsia="en-US"/>
        </w:rPr>
        <w:t xml:space="preserve"> izvajalca št. _____________ z dne _________________ ,</w:t>
      </w:r>
    </w:p>
    <w:p w14:paraId="6F4BAF1D" w14:textId="4A15AAD7" w:rsidR="00DF3EAD" w:rsidRPr="003C5E66" w:rsidRDefault="00DF3EAD" w:rsidP="002A6FB3">
      <w:pPr>
        <w:keepNext/>
        <w:keepLines/>
        <w:numPr>
          <w:ilvl w:val="0"/>
          <w:numId w:val="7"/>
        </w:numPr>
        <w:contextualSpacing/>
        <w:jc w:val="both"/>
        <w:rPr>
          <w:rFonts w:ascii="Tahoma" w:eastAsia="Frutiger" w:hAnsi="Tahoma" w:cs="Tahoma"/>
          <w:lang w:eastAsia="en-US"/>
        </w:rPr>
      </w:pPr>
      <w:r w:rsidRPr="003C5E66">
        <w:rPr>
          <w:rFonts w:ascii="Tahoma" w:eastAsia="Frutiger" w:hAnsi="Tahoma" w:cs="Tahoma"/>
          <w:lang w:eastAsia="en-US"/>
        </w:rPr>
        <w:t>končna ponudba izvajalca št. _____________ z dne _________________,</w:t>
      </w:r>
      <w:r w:rsidR="002F40F0" w:rsidRPr="003C5E66">
        <w:rPr>
          <w:rFonts w:ascii="Tahoma" w:eastAsia="Frutiger" w:hAnsi="Tahoma" w:cs="Tahoma"/>
          <w:lang w:eastAsia="en-US"/>
        </w:rPr>
        <w:t xml:space="preserve"> dogovorjena na pogajanjih dne __________,</w:t>
      </w:r>
    </w:p>
    <w:p w14:paraId="4589E285" w14:textId="77777777" w:rsidR="00E90FDB" w:rsidRPr="003C5E66" w:rsidRDefault="00E90FDB" w:rsidP="002A6FB3">
      <w:pPr>
        <w:keepNext/>
        <w:keepLines/>
        <w:numPr>
          <w:ilvl w:val="0"/>
          <w:numId w:val="7"/>
        </w:numPr>
        <w:contextualSpacing/>
        <w:jc w:val="both"/>
        <w:rPr>
          <w:rFonts w:ascii="Tahoma" w:eastAsia="Frutiger" w:hAnsi="Tahoma" w:cs="Tahoma"/>
          <w:lang w:eastAsia="en-US"/>
        </w:rPr>
      </w:pPr>
      <w:r w:rsidRPr="003C5E66">
        <w:rPr>
          <w:rFonts w:ascii="Tahoma" w:eastAsia="Frutiger" w:hAnsi="Tahoma" w:cs="Tahoma"/>
          <w:lang w:eastAsia="en-US"/>
        </w:rPr>
        <w:t>ponudbeni predračun</w:t>
      </w:r>
      <w:r w:rsidR="00C925FE" w:rsidRPr="003C5E66">
        <w:rPr>
          <w:rFonts w:ascii="Tahoma" w:eastAsia="Frutiger" w:hAnsi="Tahoma" w:cs="Tahoma"/>
          <w:lang w:eastAsia="en-US"/>
        </w:rPr>
        <w:t xml:space="preserve"> – popis del</w:t>
      </w:r>
      <w:r w:rsidRPr="003C5E66">
        <w:rPr>
          <w:rFonts w:ascii="Tahoma" w:eastAsia="Frutiger" w:hAnsi="Tahoma" w:cs="Tahoma"/>
          <w:lang w:eastAsia="en-US"/>
        </w:rPr>
        <w:t xml:space="preserve"> izvajalca št. _____________ z dne _____________,</w:t>
      </w:r>
    </w:p>
    <w:p w14:paraId="55C3F33D" w14:textId="77777777" w:rsidR="00E90FDB" w:rsidRPr="003C5E66" w:rsidRDefault="00E90FDB" w:rsidP="002A6FB3">
      <w:pPr>
        <w:keepNext/>
        <w:keepLines/>
        <w:numPr>
          <w:ilvl w:val="0"/>
          <w:numId w:val="7"/>
        </w:numPr>
        <w:contextualSpacing/>
        <w:jc w:val="both"/>
        <w:rPr>
          <w:rFonts w:ascii="Tahoma" w:eastAsia="Frutiger" w:hAnsi="Tahoma" w:cs="Tahoma"/>
          <w:lang w:eastAsia="en-US"/>
        </w:rPr>
      </w:pPr>
      <w:r w:rsidRPr="003C5E66">
        <w:rPr>
          <w:rFonts w:ascii="Tahoma" w:eastAsia="Frutiger" w:hAnsi="Tahoma" w:cs="Tahoma"/>
          <w:lang w:eastAsia="en-US"/>
        </w:rPr>
        <w:t xml:space="preserve">potrjena projektna dokumentacija za izvedbo, </w:t>
      </w:r>
    </w:p>
    <w:p w14:paraId="59574CB7" w14:textId="77777777" w:rsidR="00E90FDB" w:rsidRPr="003C5E66" w:rsidRDefault="00E90FDB" w:rsidP="002A6FB3">
      <w:pPr>
        <w:keepNext/>
        <w:keepLines/>
        <w:numPr>
          <w:ilvl w:val="0"/>
          <w:numId w:val="7"/>
        </w:numPr>
        <w:contextualSpacing/>
        <w:jc w:val="both"/>
        <w:rPr>
          <w:rFonts w:ascii="Tahoma" w:eastAsia="Frutiger" w:hAnsi="Tahoma" w:cs="Tahoma"/>
          <w:lang w:eastAsia="en-US"/>
        </w:rPr>
      </w:pPr>
      <w:r w:rsidRPr="003C5E66">
        <w:rPr>
          <w:rFonts w:ascii="Tahoma" w:eastAsia="Frutiger" w:hAnsi="Tahoma" w:cs="Tahoma"/>
          <w:lang w:eastAsia="en-US"/>
        </w:rPr>
        <w:t>potrjen terminski plan,</w:t>
      </w:r>
    </w:p>
    <w:p w14:paraId="0526F55B" w14:textId="77777777" w:rsidR="00C925FE" w:rsidRPr="003C5E66" w:rsidRDefault="00E90FDB" w:rsidP="002A6FB3">
      <w:pPr>
        <w:keepNext/>
        <w:keepLines/>
        <w:numPr>
          <w:ilvl w:val="0"/>
          <w:numId w:val="7"/>
        </w:numPr>
        <w:contextualSpacing/>
        <w:jc w:val="both"/>
        <w:rPr>
          <w:rFonts w:ascii="Tahoma" w:eastAsia="Frutiger" w:hAnsi="Tahoma" w:cs="Tahoma"/>
          <w:lang w:eastAsia="en-US"/>
        </w:rPr>
      </w:pPr>
      <w:r w:rsidRPr="003C5E66">
        <w:rPr>
          <w:rFonts w:ascii="Tahoma" w:eastAsia="Frutiger" w:hAnsi="Tahoma" w:cs="Tahoma"/>
          <w:lang w:eastAsia="en-US"/>
        </w:rPr>
        <w:lastRenderedPageBreak/>
        <w:t>potrjena organizacijska shema gradbišča,</w:t>
      </w:r>
    </w:p>
    <w:p w14:paraId="429F549D" w14:textId="77777777" w:rsidR="00E90FDB" w:rsidRPr="003C5E66" w:rsidRDefault="00E90FDB" w:rsidP="002A6FB3">
      <w:pPr>
        <w:keepNext/>
        <w:keepLines/>
        <w:numPr>
          <w:ilvl w:val="0"/>
          <w:numId w:val="7"/>
        </w:numPr>
        <w:contextualSpacing/>
        <w:jc w:val="both"/>
        <w:rPr>
          <w:rFonts w:ascii="Tahoma" w:eastAsia="Frutiger" w:hAnsi="Tahoma" w:cs="Tahoma"/>
          <w:lang w:eastAsia="en-US"/>
        </w:rPr>
      </w:pPr>
      <w:r w:rsidRPr="003C5E66">
        <w:rPr>
          <w:rFonts w:ascii="Tahoma" w:eastAsia="Frutiger" w:hAnsi="Tahoma" w:cs="Tahoma"/>
          <w:lang w:eastAsia="en-US"/>
        </w:rPr>
        <w:t>vsi drugi pisni sporazumi in zapisniške ugotovitve, ki s</w:t>
      </w:r>
      <w:r w:rsidR="007D4B3D">
        <w:rPr>
          <w:rFonts w:ascii="Tahoma" w:eastAsia="Frutiger" w:hAnsi="Tahoma" w:cs="Tahoma"/>
          <w:lang w:eastAsia="en-US"/>
        </w:rPr>
        <w:t>ta</w:t>
      </w:r>
      <w:r w:rsidRPr="003C5E66">
        <w:rPr>
          <w:rFonts w:ascii="Tahoma" w:eastAsia="Frutiger" w:hAnsi="Tahoma" w:cs="Tahoma"/>
          <w:lang w:eastAsia="en-US"/>
        </w:rPr>
        <w:t xml:space="preserve"> jih podpisal</w:t>
      </w:r>
      <w:r w:rsidR="007D4B3D">
        <w:rPr>
          <w:rFonts w:ascii="Tahoma" w:eastAsia="Frutiger" w:hAnsi="Tahoma" w:cs="Tahoma"/>
          <w:lang w:eastAsia="en-US"/>
        </w:rPr>
        <w:t>a</w:t>
      </w:r>
      <w:r w:rsidRPr="003C5E66">
        <w:rPr>
          <w:rFonts w:ascii="Tahoma" w:eastAsia="Frutiger" w:hAnsi="Tahoma" w:cs="Tahoma"/>
          <w:lang w:eastAsia="en-US"/>
        </w:rPr>
        <w:t xml:space="preserve"> predstavnik</w:t>
      </w:r>
      <w:r w:rsidR="007D4B3D">
        <w:rPr>
          <w:rFonts w:ascii="Tahoma" w:eastAsia="Frutiger" w:hAnsi="Tahoma" w:cs="Tahoma"/>
          <w:lang w:eastAsia="en-US"/>
        </w:rPr>
        <w:t>a</w:t>
      </w:r>
      <w:r w:rsidRPr="003C5E66">
        <w:rPr>
          <w:rFonts w:ascii="Tahoma" w:eastAsia="Frutiger" w:hAnsi="Tahoma" w:cs="Tahoma"/>
          <w:lang w:eastAsia="en-US"/>
        </w:rPr>
        <w:t xml:space="preserve"> pogodbenih strank.</w:t>
      </w:r>
    </w:p>
    <w:p w14:paraId="757DD97B" w14:textId="77777777" w:rsidR="002F40F0" w:rsidRDefault="002F40F0" w:rsidP="002A6FB3">
      <w:pPr>
        <w:keepNext/>
        <w:keepLines/>
        <w:jc w:val="both"/>
        <w:rPr>
          <w:rFonts w:ascii="Tahoma" w:eastAsia="Frutiger" w:hAnsi="Tahoma" w:cs="Tahoma"/>
          <w:lang w:eastAsia="en-US"/>
        </w:rPr>
      </w:pPr>
    </w:p>
    <w:p w14:paraId="780D4AB4" w14:textId="77777777" w:rsidR="00E90FDB" w:rsidRPr="004C1F13" w:rsidRDefault="00E90FDB" w:rsidP="002A6FB3">
      <w:pPr>
        <w:keepNext/>
        <w:keepLines/>
        <w:jc w:val="both"/>
        <w:rPr>
          <w:rFonts w:ascii="Tahoma" w:eastAsia="Frutiger" w:hAnsi="Tahoma" w:cs="Tahoma"/>
          <w:lang w:eastAsia="en-US"/>
        </w:rPr>
      </w:pPr>
      <w:r w:rsidRPr="004C1F13">
        <w:rPr>
          <w:rFonts w:ascii="Tahoma" w:eastAsia="Frutiger" w:hAnsi="Tahoma" w:cs="Tahoma"/>
          <w:lang w:eastAsia="en-US"/>
        </w:rPr>
        <w:t>Stranki pogodbe sta sporazumni, da je dokumentacija iz prejšnjega odstavka tega člena sestavni del pogodbe.</w:t>
      </w:r>
    </w:p>
    <w:p w14:paraId="30F7C185" w14:textId="77777777" w:rsidR="00E90FDB" w:rsidRPr="004C1F13" w:rsidRDefault="00E90FDB" w:rsidP="002A6FB3">
      <w:pPr>
        <w:keepNext/>
        <w:keepLines/>
        <w:jc w:val="both"/>
        <w:rPr>
          <w:rFonts w:ascii="Tahoma" w:eastAsia="Frutiger" w:hAnsi="Tahoma" w:cs="Tahoma"/>
          <w:lang w:eastAsia="en-US"/>
        </w:rPr>
      </w:pPr>
    </w:p>
    <w:p w14:paraId="2BC7D4F9" w14:textId="77777777" w:rsidR="00E90FDB" w:rsidRDefault="00E90FDB" w:rsidP="002A6FB3">
      <w:pPr>
        <w:keepNext/>
        <w:keepLines/>
        <w:jc w:val="both"/>
        <w:rPr>
          <w:rFonts w:ascii="Tahoma" w:eastAsia="Frutiger" w:hAnsi="Tahoma" w:cs="Tahoma"/>
          <w:lang w:eastAsia="en-US"/>
        </w:rPr>
      </w:pPr>
      <w:r w:rsidRPr="004C1F13">
        <w:rPr>
          <w:rFonts w:ascii="Tahoma" w:eastAsia="Frutiger" w:hAnsi="Tahoma" w:cs="Tahoma"/>
          <w:lang w:eastAsia="en-US"/>
        </w:rPr>
        <w:t>V primeru, če si vsebina zgoraj navedenih dokumentov nasprotuje in če volja pogodbenih strank ni jasno izražena, za razlago volje pogodbenih strank najprej veljajo določila te pogodbe, nato razpisna dokumentacija, na podlagi katere je bila sklenjena ta pogodba, potem pa dokumenti v vrstnem redu, kot si sledijo v tem členu.</w:t>
      </w:r>
    </w:p>
    <w:p w14:paraId="2C421D24" w14:textId="77777777" w:rsidR="003D7413" w:rsidRDefault="003D7413" w:rsidP="002A6FB3">
      <w:pPr>
        <w:keepNext/>
        <w:keepLines/>
        <w:jc w:val="both"/>
        <w:rPr>
          <w:rFonts w:ascii="Tahoma" w:eastAsia="Frutiger" w:hAnsi="Tahoma" w:cs="Tahoma"/>
          <w:lang w:eastAsia="en-US"/>
        </w:rPr>
      </w:pPr>
    </w:p>
    <w:p w14:paraId="7F64A8E5" w14:textId="77777777" w:rsidR="00E90FDB" w:rsidRDefault="005455A5" w:rsidP="000D27EA">
      <w:pPr>
        <w:pStyle w:val="Odstavekseznama"/>
        <w:keepNext/>
        <w:keepLines/>
        <w:numPr>
          <w:ilvl w:val="0"/>
          <w:numId w:val="29"/>
        </w:numPr>
        <w:ind w:left="426" w:hanging="426"/>
        <w:rPr>
          <w:rFonts w:ascii="Tahoma" w:eastAsia="Frutiger" w:hAnsi="Tahoma" w:cs="Tahoma"/>
          <w:b/>
          <w:lang w:eastAsia="en-US"/>
        </w:rPr>
      </w:pPr>
      <w:r>
        <w:rPr>
          <w:rFonts w:ascii="Tahoma" w:eastAsia="Frutiger" w:hAnsi="Tahoma" w:cs="Tahoma"/>
          <w:b/>
          <w:lang w:eastAsia="en-US"/>
        </w:rPr>
        <w:t>NEPREDVIDENA</w:t>
      </w:r>
      <w:r w:rsidR="00E55846">
        <w:rPr>
          <w:rFonts w:ascii="Tahoma" w:eastAsia="Frutiger" w:hAnsi="Tahoma" w:cs="Tahoma"/>
          <w:b/>
          <w:lang w:eastAsia="en-US"/>
        </w:rPr>
        <w:t>, VEČ</w:t>
      </w:r>
      <w:r>
        <w:rPr>
          <w:rFonts w:ascii="Tahoma" w:eastAsia="Frutiger" w:hAnsi="Tahoma" w:cs="Tahoma"/>
          <w:b/>
          <w:lang w:eastAsia="en-US"/>
        </w:rPr>
        <w:t xml:space="preserve"> DELA IN </w:t>
      </w:r>
      <w:r w:rsidR="00E90FDB" w:rsidRPr="004C1F13">
        <w:rPr>
          <w:rFonts w:ascii="Tahoma" w:eastAsia="Frutiger" w:hAnsi="Tahoma" w:cs="Tahoma"/>
          <w:b/>
          <w:lang w:eastAsia="en-US"/>
        </w:rPr>
        <w:t>DODATNA DELA</w:t>
      </w:r>
    </w:p>
    <w:p w14:paraId="53B04995" w14:textId="77777777" w:rsidR="008A1E65" w:rsidRPr="004C1F13" w:rsidRDefault="008A1E65" w:rsidP="002A6FB3">
      <w:pPr>
        <w:pStyle w:val="Odstavekseznama"/>
        <w:keepNext/>
        <w:keepLines/>
        <w:ind w:left="426"/>
        <w:rPr>
          <w:rFonts w:ascii="Tahoma" w:eastAsia="Frutiger" w:hAnsi="Tahoma" w:cs="Tahoma"/>
          <w:b/>
          <w:lang w:eastAsia="en-US"/>
        </w:rPr>
      </w:pPr>
    </w:p>
    <w:p w14:paraId="2D03C4A7" w14:textId="77777777" w:rsidR="00E90FDB" w:rsidRPr="008A1E65" w:rsidRDefault="00E90FDB" w:rsidP="000D27EA">
      <w:pPr>
        <w:keepNext/>
        <w:keepLines/>
        <w:numPr>
          <w:ilvl w:val="0"/>
          <w:numId w:val="25"/>
        </w:numPr>
        <w:jc w:val="center"/>
        <w:rPr>
          <w:rFonts w:ascii="Tahoma" w:eastAsia="Frutiger" w:hAnsi="Tahoma" w:cs="Tahoma"/>
          <w:lang w:eastAsia="en-US"/>
        </w:rPr>
      </w:pPr>
      <w:r w:rsidRPr="008A1E65">
        <w:rPr>
          <w:rFonts w:ascii="Tahoma" w:eastAsia="Frutiger" w:hAnsi="Tahoma" w:cs="Tahoma"/>
          <w:lang w:eastAsia="en-US"/>
        </w:rPr>
        <w:t>člen</w:t>
      </w:r>
    </w:p>
    <w:p w14:paraId="049C0740" w14:textId="77777777" w:rsidR="008A1E65" w:rsidRDefault="008A1E65" w:rsidP="002A6FB3">
      <w:pPr>
        <w:keepNext/>
        <w:keepLines/>
        <w:jc w:val="both"/>
        <w:rPr>
          <w:rFonts w:ascii="Tahoma" w:eastAsia="Frutiger" w:hAnsi="Tahoma" w:cs="Tahoma"/>
          <w:lang w:eastAsia="en-US"/>
        </w:rPr>
      </w:pPr>
    </w:p>
    <w:p w14:paraId="70CEC7C9" w14:textId="4774B0C1" w:rsidR="005455A5" w:rsidRPr="002C1824" w:rsidRDefault="005455A5" w:rsidP="002A6FB3">
      <w:pPr>
        <w:keepNext/>
        <w:keepLines/>
        <w:jc w:val="both"/>
        <w:rPr>
          <w:rFonts w:ascii="Tahoma" w:hAnsi="Tahoma" w:cs="Tahoma"/>
        </w:rPr>
      </w:pPr>
      <w:r w:rsidRPr="002C1824">
        <w:rPr>
          <w:rFonts w:ascii="Tahoma" w:hAnsi="Tahoma" w:cs="Tahoma"/>
        </w:rPr>
        <w:t>Če se obseg de</w:t>
      </w:r>
      <w:r>
        <w:rPr>
          <w:rFonts w:ascii="Tahoma" w:hAnsi="Tahoma" w:cs="Tahoma"/>
        </w:rPr>
        <w:t>l poveča (zaradi nepredvidenih</w:t>
      </w:r>
      <w:r w:rsidR="00E55846">
        <w:rPr>
          <w:rFonts w:ascii="Tahoma" w:hAnsi="Tahoma" w:cs="Tahoma"/>
        </w:rPr>
        <w:t>, več</w:t>
      </w:r>
      <w:r>
        <w:rPr>
          <w:rFonts w:ascii="Tahoma" w:hAnsi="Tahoma" w:cs="Tahoma"/>
        </w:rPr>
        <w:t xml:space="preserve"> </w:t>
      </w:r>
      <w:r w:rsidRPr="002C1824">
        <w:rPr>
          <w:rFonts w:ascii="Tahoma" w:hAnsi="Tahoma" w:cs="Tahoma"/>
        </w:rPr>
        <w:t xml:space="preserve">ali dodatnih del) do največ 30 % </w:t>
      </w:r>
      <w:r w:rsidR="003D7413">
        <w:rPr>
          <w:rFonts w:ascii="Tahoma" w:hAnsi="Tahoma" w:cs="Tahoma"/>
        </w:rPr>
        <w:t xml:space="preserve">(trideset odstotkov) </w:t>
      </w:r>
      <w:r w:rsidRPr="002C1824">
        <w:rPr>
          <w:rFonts w:ascii="Tahoma" w:hAnsi="Tahoma" w:cs="Tahoma"/>
        </w:rPr>
        <w:t xml:space="preserve">glede na </w:t>
      </w:r>
      <w:r>
        <w:rPr>
          <w:rFonts w:ascii="Tahoma" w:hAnsi="Tahoma" w:cs="Tahoma"/>
        </w:rPr>
        <w:t xml:space="preserve">skupno </w:t>
      </w:r>
      <w:r w:rsidRPr="002C1824">
        <w:rPr>
          <w:rFonts w:ascii="Tahoma" w:hAnsi="Tahoma" w:cs="Tahoma"/>
        </w:rPr>
        <w:t xml:space="preserve">pogodbeno vrednost, navedeno v </w:t>
      </w:r>
      <w:r>
        <w:rPr>
          <w:rFonts w:ascii="Tahoma" w:hAnsi="Tahoma" w:cs="Tahoma"/>
        </w:rPr>
        <w:t>3</w:t>
      </w:r>
      <w:r w:rsidRPr="009F3E02">
        <w:rPr>
          <w:rFonts w:ascii="Tahoma" w:hAnsi="Tahoma" w:cs="Tahoma"/>
        </w:rPr>
        <w:t>. členu</w:t>
      </w:r>
      <w:r w:rsidRPr="002C1824">
        <w:rPr>
          <w:rFonts w:ascii="Tahoma" w:hAnsi="Tahoma" w:cs="Tahoma"/>
        </w:rPr>
        <w:t xml:space="preserve"> te pogodbe, ki ga pogodbeni stranki sporazumno ugotovita in naročnik s tem pisno soglaša, se ta dela obračunavajo po cenah, ki so določene v </w:t>
      </w:r>
      <w:r>
        <w:rPr>
          <w:rFonts w:ascii="Tahoma" w:hAnsi="Tahoma" w:cs="Tahoma"/>
        </w:rPr>
        <w:t xml:space="preserve">popisu del </w:t>
      </w:r>
      <w:r w:rsidRPr="002C1824">
        <w:rPr>
          <w:rFonts w:ascii="Tahoma" w:hAnsi="Tahoma" w:cs="Tahoma"/>
        </w:rPr>
        <w:t xml:space="preserve">za posamezne merske enote del, oziroma če niso zajete v </w:t>
      </w:r>
      <w:r>
        <w:rPr>
          <w:rFonts w:ascii="Tahoma" w:hAnsi="Tahoma" w:cs="Tahoma"/>
        </w:rPr>
        <w:t>popisu del</w:t>
      </w:r>
      <w:r w:rsidRPr="002C1824">
        <w:rPr>
          <w:rFonts w:ascii="Tahoma" w:hAnsi="Tahoma" w:cs="Tahoma"/>
        </w:rPr>
        <w:t xml:space="preserve">, po </w:t>
      </w:r>
      <w:r>
        <w:rPr>
          <w:rFonts w:ascii="Tahoma" w:hAnsi="Tahoma" w:cs="Tahoma"/>
        </w:rPr>
        <w:t>kalkulativnih elementih izvajalca</w:t>
      </w:r>
      <w:r w:rsidRPr="002C1824">
        <w:rPr>
          <w:rFonts w:ascii="Tahoma" w:hAnsi="Tahoma" w:cs="Tahoma"/>
        </w:rPr>
        <w:t xml:space="preserve"> za ta dela</w:t>
      </w:r>
      <w:r>
        <w:rPr>
          <w:rFonts w:ascii="Tahoma" w:hAnsi="Tahoma" w:cs="Tahoma"/>
        </w:rPr>
        <w:t>, ki so sestavni del ponudbe</w:t>
      </w:r>
      <w:r w:rsidRPr="002C1824">
        <w:rPr>
          <w:rFonts w:ascii="Tahoma" w:hAnsi="Tahoma" w:cs="Tahoma"/>
        </w:rPr>
        <w:t>.</w:t>
      </w:r>
      <w:r w:rsidR="00E55846">
        <w:rPr>
          <w:rFonts w:ascii="Tahoma" w:hAnsi="Tahoma" w:cs="Tahoma"/>
        </w:rPr>
        <w:t xml:space="preserve"> </w:t>
      </w:r>
      <w:r w:rsidR="00E55846" w:rsidRPr="00E55846">
        <w:rPr>
          <w:rFonts w:ascii="Tahoma" w:hAnsi="Tahoma" w:cs="Tahoma"/>
        </w:rPr>
        <w:t xml:space="preserve">Če teh ni, bosta stranki ceno za ta dela določila na osnovi naknadno dogovorjenih osnov. Naročnik ima pravico izvesti pogajanja o ceni za izvedbo nepredvidenih </w:t>
      </w:r>
      <w:r w:rsidR="00E55846">
        <w:rPr>
          <w:rFonts w:ascii="Tahoma" w:hAnsi="Tahoma" w:cs="Tahoma"/>
        </w:rPr>
        <w:t xml:space="preserve">in/ali dodatnih </w:t>
      </w:r>
      <w:r w:rsidR="00E55846" w:rsidRPr="00E55846">
        <w:rPr>
          <w:rFonts w:ascii="Tahoma" w:hAnsi="Tahoma" w:cs="Tahoma"/>
        </w:rPr>
        <w:t>del.</w:t>
      </w:r>
      <w:r w:rsidRPr="002C1824">
        <w:rPr>
          <w:rFonts w:ascii="Tahoma" w:hAnsi="Tahoma" w:cs="Tahoma"/>
        </w:rPr>
        <w:t xml:space="preserve"> V tem primeru bo naročnik z izvajalcem sklenil </w:t>
      </w:r>
      <w:r>
        <w:rPr>
          <w:rFonts w:ascii="Tahoma" w:hAnsi="Tahoma" w:cs="Tahoma"/>
        </w:rPr>
        <w:t>aneks</w:t>
      </w:r>
      <w:r w:rsidRPr="002C1824">
        <w:rPr>
          <w:rFonts w:ascii="Tahoma" w:hAnsi="Tahoma" w:cs="Tahoma"/>
        </w:rPr>
        <w:t xml:space="preserve"> k tej pogodbi v skladu </w:t>
      </w:r>
      <w:r w:rsidR="00F148FF">
        <w:rPr>
          <w:rFonts w:ascii="Tahoma" w:hAnsi="Tahoma" w:cs="Tahoma"/>
        </w:rPr>
        <w:t>s</w:t>
      </w:r>
      <w:r w:rsidRPr="002C1824">
        <w:rPr>
          <w:rFonts w:ascii="Tahoma" w:hAnsi="Tahoma" w:cs="Tahoma"/>
        </w:rPr>
        <w:t xml:space="preserve"> 95. členom ZJN-3.</w:t>
      </w:r>
    </w:p>
    <w:p w14:paraId="47D36A4C" w14:textId="77777777" w:rsidR="00E55846" w:rsidRPr="002C1824" w:rsidRDefault="00E55846" w:rsidP="002A6FB3">
      <w:pPr>
        <w:keepNext/>
        <w:keepLines/>
        <w:jc w:val="both"/>
        <w:rPr>
          <w:rFonts w:ascii="Tahoma" w:hAnsi="Tahoma" w:cs="Tahoma"/>
        </w:rPr>
      </w:pPr>
    </w:p>
    <w:p w14:paraId="14A1BE41" w14:textId="77777777" w:rsidR="005455A5" w:rsidRPr="002C1824" w:rsidRDefault="005455A5" w:rsidP="002A6FB3">
      <w:pPr>
        <w:keepNext/>
        <w:keepLines/>
        <w:jc w:val="both"/>
        <w:rPr>
          <w:rFonts w:ascii="Tahoma" w:hAnsi="Tahoma" w:cs="Tahoma"/>
        </w:rPr>
      </w:pPr>
      <w:r w:rsidRPr="002C1824">
        <w:rPr>
          <w:rFonts w:ascii="Tahoma" w:hAnsi="Tahoma" w:cs="Tahoma"/>
        </w:rPr>
        <w:t>Naročn</w:t>
      </w:r>
      <w:r>
        <w:rPr>
          <w:rFonts w:ascii="Tahoma" w:hAnsi="Tahoma" w:cs="Tahoma"/>
        </w:rPr>
        <w:t>ik ne bo priznal nepredvidenih</w:t>
      </w:r>
      <w:r w:rsidR="00E55846">
        <w:rPr>
          <w:rFonts w:ascii="Tahoma" w:hAnsi="Tahoma" w:cs="Tahoma"/>
        </w:rPr>
        <w:t>, več</w:t>
      </w:r>
      <w:r>
        <w:rPr>
          <w:rFonts w:ascii="Tahoma" w:hAnsi="Tahoma" w:cs="Tahoma"/>
        </w:rPr>
        <w:t xml:space="preserve"> </w:t>
      </w:r>
      <w:r w:rsidRPr="002C1824">
        <w:rPr>
          <w:rFonts w:ascii="Tahoma" w:hAnsi="Tahoma" w:cs="Tahoma"/>
        </w:rPr>
        <w:t>in dodatnih del, v kolikor ne bodo potrjena</w:t>
      </w:r>
      <w:r>
        <w:rPr>
          <w:rFonts w:ascii="Tahoma" w:hAnsi="Tahoma" w:cs="Tahoma"/>
        </w:rPr>
        <w:t xml:space="preserve"> in evidentirana v gradben</w:t>
      </w:r>
      <w:r w:rsidR="00FD3EDD">
        <w:rPr>
          <w:rFonts w:ascii="Tahoma" w:hAnsi="Tahoma" w:cs="Tahoma"/>
        </w:rPr>
        <w:t>em</w:t>
      </w:r>
      <w:r>
        <w:rPr>
          <w:rFonts w:ascii="Tahoma" w:hAnsi="Tahoma" w:cs="Tahoma"/>
        </w:rPr>
        <w:t xml:space="preserve"> dnevnik</w:t>
      </w:r>
      <w:r w:rsidR="00FD3EDD">
        <w:rPr>
          <w:rFonts w:ascii="Tahoma" w:hAnsi="Tahoma" w:cs="Tahoma"/>
        </w:rPr>
        <w:t>u</w:t>
      </w:r>
      <w:r w:rsidRPr="002C1824">
        <w:rPr>
          <w:rFonts w:ascii="Tahoma" w:hAnsi="Tahoma" w:cs="Tahoma"/>
        </w:rPr>
        <w:t xml:space="preserve"> s strani osebe, ki opravlja nadzor nad gradbenimi deli, pred izvedbo le teh. Pri dodatnih delih izvajalec ni upravičen do obračuna manipulativnih stroškov.</w:t>
      </w:r>
    </w:p>
    <w:p w14:paraId="1C0C7285" w14:textId="77777777" w:rsidR="00E90FDB" w:rsidRPr="004C1F13" w:rsidRDefault="00E90FDB" w:rsidP="002A6FB3">
      <w:pPr>
        <w:keepNext/>
        <w:keepLines/>
        <w:jc w:val="both"/>
        <w:rPr>
          <w:rFonts w:ascii="Tahoma" w:eastAsia="Frutiger" w:hAnsi="Tahoma" w:cs="Tahoma"/>
          <w:lang w:eastAsia="en-US"/>
        </w:rPr>
      </w:pPr>
    </w:p>
    <w:p w14:paraId="249226EB" w14:textId="77777777" w:rsidR="00E90FDB" w:rsidRDefault="00E90FDB" w:rsidP="000D27EA">
      <w:pPr>
        <w:pStyle w:val="Odstavekseznama"/>
        <w:keepNext/>
        <w:keepLines/>
        <w:numPr>
          <w:ilvl w:val="0"/>
          <w:numId w:val="29"/>
        </w:numPr>
        <w:ind w:left="426" w:hanging="426"/>
        <w:rPr>
          <w:rFonts w:ascii="Tahoma" w:eastAsia="Frutiger" w:hAnsi="Tahoma" w:cs="Tahoma"/>
          <w:b/>
          <w:lang w:eastAsia="en-US"/>
        </w:rPr>
      </w:pPr>
      <w:r w:rsidRPr="004C1F13">
        <w:rPr>
          <w:rFonts w:ascii="Tahoma" w:eastAsia="Frutiger" w:hAnsi="Tahoma" w:cs="Tahoma"/>
          <w:b/>
          <w:lang w:eastAsia="en-US"/>
        </w:rPr>
        <w:t>NAČIN OBRAČUNAVANJA</w:t>
      </w:r>
    </w:p>
    <w:p w14:paraId="15EBCD9B" w14:textId="77777777" w:rsidR="008A1E65" w:rsidRPr="004C1F13" w:rsidRDefault="008A1E65" w:rsidP="002A6FB3">
      <w:pPr>
        <w:pStyle w:val="Odstavekseznama"/>
        <w:keepNext/>
        <w:keepLines/>
        <w:ind w:left="426"/>
        <w:rPr>
          <w:rFonts w:ascii="Tahoma" w:eastAsia="Frutiger" w:hAnsi="Tahoma" w:cs="Tahoma"/>
          <w:b/>
          <w:lang w:eastAsia="en-US"/>
        </w:rPr>
      </w:pPr>
    </w:p>
    <w:p w14:paraId="123B6AAF" w14:textId="77777777" w:rsidR="00E90FDB" w:rsidRPr="008A1E65" w:rsidRDefault="00E90FDB" w:rsidP="000D27EA">
      <w:pPr>
        <w:keepNext/>
        <w:keepLines/>
        <w:numPr>
          <w:ilvl w:val="0"/>
          <w:numId w:val="25"/>
        </w:numPr>
        <w:jc w:val="center"/>
        <w:rPr>
          <w:rFonts w:ascii="Tahoma" w:eastAsia="Frutiger" w:hAnsi="Tahoma" w:cs="Tahoma"/>
          <w:lang w:eastAsia="en-US"/>
        </w:rPr>
      </w:pPr>
      <w:r w:rsidRPr="008A1E65">
        <w:rPr>
          <w:rFonts w:ascii="Tahoma" w:eastAsia="Frutiger" w:hAnsi="Tahoma" w:cs="Tahoma"/>
          <w:lang w:eastAsia="en-US"/>
        </w:rPr>
        <w:t>člen</w:t>
      </w:r>
    </w:p>
    <w:p w14:paraId="0C7877F8" w14:textId="77777777" w:rsidR="008A1E65" w:rsidRDefault="008A1E65" w:rsidP="002A6FB3">
      <w:pPr>
        <w:keepNext/>
        <w:keepLines/>
        <w:contextualSpacing/>
        <w:jc w:val="both"/>
        <w:rPr>
          <w:rFonts w:ascii="Tahoma" w:eastAsia="Frutiger" w:hAnsi="Tahoma" w:cs="Tahoma"/>
          <w:lang w:eastAsia="en-US"/>
        </w:rPr>
      </w:pPr>
    </w:p>
    <w:p w14:paraId="049F2802" w14:textId="77777777" w:rsidR="00E90FDB" w:rsidRPr="004C1F13" w:rsidRDefault="00E90FDB" w:rsidP="002A6FB3">
      <w:pPr>
        <w:keepNext/>
        <w:keepLines/>
        <w:contextualSpacing/>
        <w:jc w:val="both"/>
        <w:rPr>
          <w:rFonts w:ascii="Tahoma" w:eastAsia="Frutiger" w:hAnsi="Tahoma" w:cs="Tahoma"/>
          <w:lang w:eastAsia="en-US"/>
        </w:rPr>
      </w:pPr>
      <w:r w:rsidRPr="004C1F13">
        <w:rPr>
          <w:rFonts w:ascii="Tahoma" w:eastAsia="Frutiger" w:hAnsi="Tahoma" w:cs="Tahoma"/>
          <w:lang w:eastAsia="en-US"/>
        </w:rPr>
        <w:t>Izvajalec soglaša :</w:t>
      </w:r>
    </w:p>
    <w:p w14:paraId="68CE9011" w14:textId="77777777" w:rsidR="00E90FDB" w:rsidRPr="004C1F13" w:rsidRDefault="00E90FDB" w:rsidP="002A6FB3">
      <w:pPr>
        <w:keepNext/>
        <w:keepLines/>
        <w:numPr>
          <w:ilvl w:val="0"/>
          <w:numId w:val="7"/>
        </w:numPr>
        <w:contextualSpacing/>
        <w:jc w:val="both"/>
        <w:rPr>
          <w:rFonts w:ascii="Tahoma" w:eastAsia="Frutiger" w:hAnsi="Tahoma" w:cs="Tahoma"/>
          <w:lang w:eastAsia="en-US"/>
        </w:rPr>
      </w:pPr>
      <w:r w:rsidRPr="004C1F13">
        <w:rPr>
          <w:rFonts w:ascii="Tahoma" w:eastAsia="Frutiger" w:hAnsi="Tahoma" w:cs="Tahoma"/>
          <w:lang w:eastAsia="en-US"/>
        </w:rPr>
        <w:t>da se dela, mesečno evidentirana v knjigi obračunskih izmer, izplačujejo največ do 95</w:t>
      </w:r>
      <w:r w:rsidR="00F9284A">
        <w:rPr>
          <w:rFonts w:ascii="Tahoma" w:eastAsia="Frutiger" w:hAnsi="Tahoma" w:cs="Tahoma"/>
          <w:lang w:eastAsia="en-US"/>
        </w:rPr>
        <w:t xml:space="preserve"> </w:t>
      </w:r>
      <w:r w:rsidRPr="004C1F13">
        <w:rPr>
          <w:rFonts w:ascii="Tahoma" w:eastAsia="Frutiger" w:hAnsi="Tahoma" w:cs="Tahoma"/>
          <w:lang w:eastAsia="en-US"/>
        </w:rPr>
        <w:t xml:space="preserve">% (petindevetdeset odstotkov) vrednosti </w:t>
      </w:r>
      <w:r w:rsidR="00E55846">
        <w:rPr>
          <w:rFonts w:ascii="Tahoma" w:eastAsia="Frutiger" w:hAnsi="Tahoma" w:cs="Tahoma"/>
          <w:lang w:eastAsia="en-US"/>
        </w:rPr>
        <w:t xml:space="preserve">začasne </w:t>
      </w:r>
      <w:r w:rsidRPr="004C1F13">
        <w:rPr>
          <w:rFonts w:ascii="Tahoma" w:eastAsia="Frutiger" w:hAnsi="Tahoma" w:cs="Tahoma"/>
          <w:lang w:eastAsia="en-US"/>
        </w:rPr>
        <w:t>mesečne situacije</w:t>
      </w:r>
      <w:r w:rsidR="00E55846">
        <w:rPr>
          <w:rFonts w:ascii="Tahoma" w:eastAsia="Frutiger" w:hAnsi="Tahoma" w:cs="Tahoma"/>
          <w:lang w:eastAsia="en-US"/>
        </w:rPr>
        <w:t xml:space="preserve"> in končne situacije</w:t>
      </w:r>
      <w:r w:rsidRPr="004C1F13">
        <w:rPr>
          <w:rFonts w:ascii="Tahoma" w:eastAsia="Frutiger" w:hAnsi="Tahoma" w:cs="Tahoma"/>
          <w:lang w:eastAsia="en-US"/>
        </w:rPr>
        <w:t>,</w:t>
      </w:r>
    </w:p>
    <w:p w14:paraId="5779D6FB" w14:textId="1A0D0B3D" w:rsidR="00E90FDB" w:rsidRPr="004C1F13" w:rsidRDefault="00E90FDB" w:rsidP="002A6FB3">
      <w:pPr>
        <w:keepNext/>
        <w:keepLines/>
        <w:numPr>
          <w:ilvl w:val="0"/>
          <w:numId w:val="7"/>
        </w:numPr>
        <w:contextualSpacing/>
        <w:jc w:val="both"/>
        <w:rPr>
          <w:rFonts w:ascii="Tahoma" w:eastAsia="Frutiger" w:hAnsi="Tahoma" w:cs="Tahoma"/>
          <w:lang w:eastAsia="en-US"/>
        </w:rPr>
      </w:pPr>
      <w:r w:rsidRPr="004C1F13">
        <w:rPr>
          <w:rFonts w:ascii="Tahoma" w:eastAsia="Frutiger" w:hAnsi="Tahoma" w:cs="Tahoma"/>
          <w:lang w:eastAsia="en-US"/>
        </w:rPr>
        <w:t>da se 5</w:t>
      </w:r>
      <w:r w:rsidR="00F9284A">
        <w:rPr>
          <w:rFonts w:ascii="Tahoma" w:eastAsia="Frutiger" w:hAnsi="Tahoma" w:cs="Tahoma"/>
          <w:lang w:eastAsia="en-US"/>
        </w:rPr>
        <w:t xml:space="preserve"> </w:t>
      </w:r>
      <w:r w:rsidRPr="004C1F13">
        <w:rPr>
          <w:rFonts w:ascii="Tahoma" w:eastAsia="Frutiger" w:hAnsi="Tahoma" w:cs="Tahoma"/>
          <w:lang w:eastAsia="en-US"/>
        </w:rPr>
        <w:t xml:space="preserve">% (pet odstotkov) </w:t>
      </w:r>
      <w:r w:rsidR="00E55846">
        <w:rPr>
          <w:rFonts w:ascii="Tahoma" w:eastAsia="Frutiger" w:hAnsi="Tahoma" w:cs="Tahoma"/>
          <w:lang w:eastAsia="en-US"/>
        </w:rPr>
        <w:t>zadržanih sredstev</w:t>
      </w:r>
      <w:r w:rsidRPr="004C1F13">
        <w:rPr>
          <w:rFonts w:ascii="Tahoma" w:eastAsia="Frutiger" w:hAnsi="Tahoma" w:cs="Tahoma"/>
          <w:lang w:eastAsia="en-US"/>
        </w:rPr>
        <w:t xml:space="preserve"> izplača po uspešno </w:t>
      </w:r>
      <w:r w:rsidRPr="009C508C">
        <w:rPr>
          <w:rFonts w:ascii="Tahoma" w:eastAsia="Frutiger" w:hAnsi="Tahoma" w:cs="Tahoma"/>
          <w:lang w:eastAsia="en-US"/>
        </w:rPr>
        <w:t>opravljenem prevzemnem pregledu</w:t>
      </w:r>
      <w:r w:rsidR="009C508C" w:rsidRPr="004C1F13">
        <w:rPr>
          <w:rFonts w:ascii="Tahoma" w:eastAsia="Frutiger" w:hAnsi="Tahoma" w:cs="Tahoma"/>
          <w:lang w:eastAsia="en-US"/>
        </w:rPr>
        <w:t xml:space="preserve"> </w:t>
      </w:r>
      <w:r w:rsidRPr="004C1F13">
        <w:rPr>
          <w:rFonts w:ascii="Tahoma" w:eastAsia="Frutiger" w:hAnsi="Tahoma" w:cs="Tahoma"/>
          <w:lang w:eastAsia="en-US"/>
        </w:rPr>
        <w:t>in odpravi morebitno ugotovljenih napak na prevzemnem pregledu</w:t>
      </w:r>
      <w:r w:rsidR="00E56561">
        <w:rPr>
          <w:rFonts w:ascii="Tahoma" w:eastAsia="Frutiger" w:hAnsi="Tahoma" w:cs="Tahoma"/>
          <w:lang w:eastAsia="en-US"/>
        </w:rPr>
        <w:t xml:space="preserve"> in podpisu zapisnika o prevzemnem pregledu s strani predstavnikov pogodbenih strank</w:t>
      </w:r>
      <w:r w:rsidRPr="004C1F13">
        <w:rPr>
          <w:rFonts w:ascii="Tahoma" w:eastAsia="Frutiger" w:hAnsi="Tahoma" w:cs="Tahoma"/>
          <w:lang w:eastAsia="en-US"/>
        </w:rPr>
        <w:t xml:space="preserve">, po končnem obračunu in prejetju finančnega zavarovanja za </w:t>
      </w:r>
      <w:r w:rsidR="00F66493">
        <w:rPr>
          <w:rFonts w:ascii="Tahoma" w:eastAsia="Frutiger" w:hAnsi="Tahoma" w:cs="Tahoma"/>
          <w:lang w:eastAsia="en-US"/>
        </w:rPr>
        <w:t xml:space="preserve">odpravo napak v </w:t>
      </w:r>
      <w:r w:rsidRPr="004C1F13">
        <w:rPr>
          <w:rFonts w:ascii="Tahoma" w:eastAsia="Frutiger" w:hAnsi="Tahoma" w:cs="Tahoma"/>
          <w:lang w:eastAsia="en-US"/>
        </w:rPr>
        <w:t>garancijsk</w:t>
      </w:r>
      <w:r w:rsidR="00F66493">
        <w:rPr>
          <w:rFonts w:ascii="Tahoma" w:eastAsia="Frutiger" w:hAnsi="Tahoma" w:cs="Tahoma"/>
          <w:lang w:eastAsia="en-US"/>
        </w:rPr>
        <w:t>em</w:t>
      </w:r>
      <w:r w:rsidRPr="004C1F13">
        <w:rPr>
          <w:rFonts w:ascii="Tahoma" w:eastAsia="Frutiger" w:hAnsi="Tahoma" w:cs="Tahoma"/>
          <w:lang w:eastAsia="en-US"/>
        </w:rPr>
        <w:t xml:space="preserve"> </w:t>
      </w:r>
      <w:r w:rsidR="00F66493">
        <w:rPr>
          <w:rFonts w:ascii="Tahoma" w:eastAsia="Frutiger" w:hAnsi="Tahoma" w:cs="Tahoma"/>
          <w:lang w:eastAsia="en-US"/>
        </w:rPr>
        <w:t>roku</w:t>
      </w:r>
      <w:r w:rsidRPr="004C1F13">
        <w:rPr>
          <w:rFonts w:ascii="Tahoma" w:eastAsia="Frutiger" w:hAnsi="Tahoma" w:cs="Tahoma"/>
          <w:lang w:eastAsia="en-US"/>
        </w:rPr>
        <w:t xml:space="preserve">, v skladu </w:t>
      </w:r>
      <w:r w:rsidR="00F148FF">
        <w:rPr>
          <w:rFonts w:ascii="Tahoma" w:eastAsia="Frutiger" w:hAnsi="Tahoma" w:cs="Tahoma"/>
          <w:lang w:eastAsia="en-US"/>
        </w:rPr>
        <w:t>z</w:t>
      </w:r>
      <w:r w:rsidRPr="004C1F13">
        <w:rPr>
          <w:rFonts w:ascii="Tahoma" w:eastAsia="Frutiger" w:hAnsi="Tahoma" w:cs="Tahoma"/>
          <w:lang w:eastAsia="en-US"/>
        </w:rPr>
        <w:t xml:space="preserve"> 2</w:t>
      </w:r>
      <w:r w:rsidR="00F148FF">
        <w:rPr>
          <w:rFonts w:ascii="Tahoma" w:eastAsia="Frutiger" w:hAnsi="Tahoma" w:cs="Tahoma"/>
          <w:lang w:eastAsia="en-US"/>
        </w:rPr>
        <w:t>8</w:t>
      </w:r>
      <w:r w:rsidRPr="004C1F13">
        <w:rPr>
          <w:rFonts w:ascii="Tahoma" w:eastAsia="Frutiger" w:hAnsi="Tahoma" w:cs="Tahoma"/>
          <w:lang w:eastAsia="en-US"/>
        </w:rPr>
        <w:t>. členom pogodbe.</w:t>
      </w:r>
    </w:p>
    <w:p w14:paraId="78395038" w14:textId="77777777" w:rsidR="00E90FDB" w:rsidRDefault="00E90FDB" w:rsidP="002A6FB3">
      <w:pPr>
        <w:keepNext/>
        <w:keepLines/>
        <w:ind w:left="567" w:hanging="425"/>
        <w:jc w:val="both"/>
        <w:rPr>
          <w:rFonts w:ascii="Tahoma" w:eastAsia="Frutiger" w:hAnsi="Tahoma" w:cs="Tahoma"/>
          <w:lang w:eastAsia="en-US"/>
        </w:rPr>
      </w:pPr>
    </w:p>
    <w:p w14:paraId="49C769E8" w14:textId="77777777" w:rsidR="00E55846" w:rsidRPr="004C1F13" w:rsidRDefault="00E55846" w:rsidP="002A6FB3">
      <w:pPr>
        <w:keepNext/>
        <w:keepLines/>
        <w:ind w:left="567" w:hanging="425"/>
        <w:jc w:val="both"/>
        <w:rPr>
          <w:rFonts w:ascii="Tahoma" w:eastAsia="Frutiger" w:hAnsi="Tahoma" w:cs="Tahoma"/>
          <w:lang w:eastAsia="en-US"/>
        </w:rPr>
      </w:pPr>
    </w:p>
    <w:p w14:paraId="0236C2F9" w14:textId="77777777" w:rsidR="00E90FDB" w:rsidRPr="008A1E65" w:rsidRDefault="00E90FDB" w:rsidP="000D27EA">
      <w:pPr>
        <w:keepNext/>
        <w:keepLines/>
        <w:numPr>
          <w:ilvl w:val="0"/>
          <w:numId w:val="25"/>
        </w:numPr>
        <w:jc w:val="center"/>
        <w:rPr>
          <w:rFonts w:ascii="Tahoma" w:eastAsia="Frutiger" w:hAnsi="Tahoma" w:cs="Tahoma"/>
          <w:lang w:eastAsia="en-US"/>
        </w:rPr>
      </w:pPr>
      <w:r w:rsidRPr="008A1E65">
        <w:rPr>
          <w:rFonts w:ascii="Tahoma" w:eastAsia="Frutiger" w:hAnsi="Tahoma" w:cs="Tahoma"/>
          <w:lang w:eastAsia="en-US"/>
        </w:rPr>
        <w:t>člen</w:t>
      </w:r>
    </w:p>
    <w:p w14:paraId="09E28E32" w14:textId="77777777" w:rsidR="008A1E65" w:rsidRDefault="008A1E65" w:rsidP="002A6FB3">
      <w:pPr>
        <w:keepNext/>
        <w:keepLines/>
        <w:jc w:val="both"/>
        <w:rPr>
          <w:rFonts w:ascii="Tahoma" w:eastAsia="Frutiger" w:hAnsi="Tahoma" w:cs="Tahoma"/>
          <w:lang w:eastAsia="en-US"/>
        </w:rPr>
      </w:pPr>
    </w:p>
    <w:p w14:paraId="5375CF6F" w14:textId="77777777" w:rsidR="00E90FDB" w:rsidRPr="004C1F13" w:rsidRDefault="00E90FDB" w:rsidP="002A6FB3">
      <w:pPr>
        <w:keepNext/>
        <w:keepLines/>
        <w:jc w:val="both"/>
        <w:rPr>
          <w:rFonts w:ascii="Tahoma" w:eastAsia="Frutiger" w:hAnsi="Tahoma" w:cs="Tahoma"/>
          <w:lang w:eastAsia="en-US"/>
        </w:rPr>
      </w:pPr>
      <w:r w:rsidRPr="004C1F13">
        <w:rPr>
          <w:rFonts w:ascii="Tahoma" w:eastAsia="Frutiger" w:hAnsi="Tahoma" w:cs="Tahoma"/>
          <w:lang w:eastAsia="en-US"/>
        </w:rPr>
        <w:t>Pogodbena dela se obračunavajo v tekočem mesecu za pretekli mesec na podlagi dejansko izvršenih količin iz knjige obračunskih izmer. Obračun del se izvede na podlagi začasnih</w:t>
      </w:r>
      <w:r w:rsidR="00E56561">
        <w:rPr>
          <w:rFonts w:ascii="Tahoma" w:eastAsia="Frutiger" w:hAnsi="Tahoma" w:cs="Tahoma"/>
          <w:lang w:eastAsia="en-US"/>
        </w:rPr>
        <w:t xml:space="preserve"> </w:t>
      </w:r>
      <w:r w:rsidR="00FD3EDD">
        <w:rPr>
          <w:rFonts w:ascii="Tahoma" w:eastAsia="Frutiger" w:hAnsi="Tahoma" w:cs="Tahoma"/>
          <w:lang w:eastAsia="en-US"/>
        </w:rPr>
        <w:t>mesečnih</w:t>
      </w:r>
      <w:r w:rsidRPr="004C1F13">
        <w:rPr>
          <w:rFonts w:ascii="Tahoma" w:eastAsia="Frutiger" w:hAnsi="Tahoma" w:cs="Tahoma"/>
          <w:lang w:eastAsia="en-US"/>
        </w:rPr>
        <w:t xml:space="preserve"> situacij in končne situacije. </w:t>
      </w:r>
    </w:p>
    <w:p w14:paraId="69A3B9CB" w14:textId="77777777" w:rsidR="003D7413" w:rsidRDefault="003D7413" w:rsidP="002A6FB3">
      <w:pPr>
        <w:keepNext/>
        <w:keepLines/>
        <w:jc w:val="both"/>
        <w:rPr>
          <w:rFonts w:ascii="Tahoma" w:eastAsia="Frutiger" w:hAnsi="Tahoma" w:cs="Tahoma"/>
          <w:lang w:eastAsia="en-US"/>
        </w:rPr>
      </w:pPr>
    </w:p>
    <w:p w14:paraId="491B818E" w14:textId="77777777" w:rsidR="003D7413" w:rsidRPr="004C1F13" w:rsidRDefault="003D7413" w:rsidP="002A6FB3">
      <w:pPr>
        <w:keepNext/>
        <w:keepLines/>
        <w:jc w:val="both"/>
        <w:rPr>
          <w:rFonts w:ascii="Tahoma" w:eastAsia="Frutiger" w:hAnsi="Tahoma" w:cs="Tahoma"/>
          <w:lang w:eastAsia="en-US"/>
        </w:rPr>
      </w:pPr>
      <w:r w:rsidRPr="004C1F13">
        <w:rPr>
          <w:rFonts w:ascii="Tahoma" w:eastAsia="Frutiger" w:hAnsi="Tahoma" w:cs="Tahoma"/>
          <w:lang w:eastAsia="en-US"/>
        </w:rPr>
        <w:t>Pogodbeno delo se šteje za opravljeno s pretekom zadnjega dne preteklega meseca, zajetega v situaciji.</w:t>
      </w:r>
    </w:p>
    <w:p w14:paraId="3F45F223" w14:textId="77777777" w:rsidR="00E90FDB" w:rsidRPr="004C1F13" w:rsidRDefault="00E90FDB" w:rsidP="002A6FB3">
      <w:pPr>
        <w:keepNext/>
        <w:keepLines/>
        <w:jc w:val="both"/>
        <w:rPr>
          <w:rFonts w:ascii="Tahoma" w:eastAsia="Frutiger" w:hAnsi="Tahoma" w:cs="Tahoma"/>
          <w:lang w:eastAsia="en-US"/>
        </w:rPr>
      </w:pPr>
    </w:p>
    <w:p w14:paraId="7967027A" w14:textId="77777777" w:rsidR="00E90FDB" w:rsidRPr="004C1F13" w:rsidRDefault="00E90FDB" w:rsidP="002A6FB3">
      <w:pPr>
        <w:keepNext/>
        <w:keepLines/>
        <w:jc w:val="both"/>
        <w:rPr>
          <w:rFonts w:ascii="Tahoma" w:eastAsia="Frutiger" w:hAnsi="Tahoma" w:cs="Tahoma"/>
          <w:lang w:eastAsia="en-US"/>
        </w:rPr>
      </w:pPr>
      <w:r w:rsidRPr="004C1F13">
        <w:rPr>
          <w:rFonts w:ascii="Tahoma" w:eastAsia="Frutiger" w:hAnsi="Tahoma" w:cs="Tahoma"/>
          <w:lang w:eastAsia="en-US"/>
        </w:rPr>
        <w:t>Izva</w:t>
      </w:r>
      <w:r w:rsidR="00E56561">
        <w:rPr>
          <w:rFonts w:ascii="Tahoma" w:eastAsia="Frutiger" w:hAnsi="Tahoma" w:cs="Tahoma"/>
          <w:lang w:eastAsia="en-US"/>
        </w:rPr>
        <w:t xml:space="preserve">jalec dostavi naročniku začasne </w:t>
      </w:r>
      <w:r w:rsidRPr="004C1F13">
        <w:rPr>
          <w:rFonts w:ascii="Tahoma" w:eastAsia="Frutiger" w:hAnsi="Tahoma" w:cs="Tahoma"/>
          <w:lang w:eastAsia="en-US"/>
        </w:rPr>
        <w:t>mesečne situacije ločeno za vsak komunalni vod do petega (5.) koledarskega dne v tekočem mesecu za pretekli mesec, končno situacijo pa v osmih (8) koledarskih dneh po opravljenem tehničnem pregledu in odpravi morebitnih pomanjkljivosti</w:t>
      </w:r>
      <w:r w:rsidR="00E56561">
        <w:rPr>
          <w:rFonts w:ascii="Tahoma" w:eastAsia="Frutiger" w:hAnsi="Tahoma" w:cs="Tahoma"/>
          <w:lang w:eastAsia="en-US"/>
        </w:rPr>
        <w:t xml:space="preserve">, </w:t>
      </w:r>
      <w:r w:rsidR="00E56561" w:rsidRPr="009C508C">
        <w:rPr>
          <w:rFonts w:ascii="Tahoma" w:eastAsia="Frutiger" w:hAnsi="Tahoma" w:cs="Tahoma"/>
          <w:lang w:eastAsia="en-US"/>
        </w:rPr>
        <w:t>ugotovljenih na tehničnem/prevzemnem pregledu</w:t>
      </w:r>
      <w:r w:rsidRPr="009C508C">
        <w:rPr>
          <w:rFonts w:ascii="Tahoma" w:eastAsia="Frutiger" w:hAnsi="Tahoma" w:cs="Tahoma"/>
          <w:lang w:eastAsia="en-US"/>
        </w:rPr>
        <w:t>.</w:t>
      </w:r>
    </w:p>
    <w:p w14:paraId="7FD6F362" w14:textId="77777777" w:rsidR="008066AF" w:rsidRDefault="008066AF" w:rsidP="002A6FB3">
      <w:pPr>
        <w:keepNext/>
        <w:keepLines/>
        <w:jc w:val="both"/>
        <w:rPr>
          <w:rFonts w:ascii="Tahoma" w:eastAsia="Frutiger" w:hAnsi="Tahoma" w:cs="Tahoma"/>
          <w:b/>
          <w:lang w:eastAsia="en-US"/>
        </w:rPr>
      </w:pPr>
    </w:p>
    <w:p w14:paraId="7443FA8C" w14:textId="77777777" w:rsidR="00E90FDB" w:rsidRPr="008A1E65" w:rsidRDefault="00E90FDB" w:rsidP="000D27EA">
      <w:pPr>
        <w:keepNext/>
        <w:keepLines/>
        <w:numPr>
          <w:ilvl w:val="0"/>
          <w:numId w:val="25"/>
        </w:numPr>
        <w:jc w:val="center"/>
        <w:rPr>
          <w:rFonts w:ascii="Tahoma" w:eastAsia="Frutiger" w:hAnsi="Tahoma" w:cs="Tahoma"/>
          <w:lang w:eastAsia="en-US"/>
        </w:rPr>
      </w:pPr>
      <w:r w:rsidRPr="008A1E65">
        <w:rPr>
          <w:rFonts w:ascii="Tahoma" w:eastAsia="Frutiger" w:hAnsi="Tahoma" w:cs="Tahoma"/>
          <w:lang w:eastAsia="en-US"/>
        </w:rPr>
        <w:t xml:space="preserve">člen </w:t>
      </w:r>
    </w:p>
    <w:p w14:paraId="6EEFC81D" w14:textId="77777777" w:rsidR="00B12749" w:rsidRDefault="00B12749" w:rsidP="002A6FB3">
      <w:pPr>
        <w:keepNext/>
        <w:keepLines/>
        <w:jc w:val="both"/>
        <w:rPr>
          <w:rFonts w:ascii="Tahoma" w:eastAsia="Frutiger" w:hAnsi="Tahoma" w:cs="Tahoma"/>
          <w:lang w:eastAsia="en-US"/>
        </w:rPr>
      </w:pPr>
    </w:p>
    <w:p w14:paraId="7FDCF917" w14:textId="77777777" w:rsidR="008066AF" w:rsidRDefault="00E90FDB" w:rsidP="002A6FB3">
      <w:pPr>
        <w:keepNext/>
        <w:keepLines/>
        <w:jc w:val="both"/>
        <w:rPr>
          <w:rFonts w:ascii="Tahoma" w:eastAsia="Frutiger" w:hAnsi="Tahoma" w:cs="Tahoma"/>
          <w:lang w:eastAsia="en-US"/>
        </w:rPr>
      </w:pPr>
      <w:r w:rsidRPr="004C1F13">
        <w:rPr>
          <w:rFonts w:ascii="Tahoma" w:eastAsia="Frutiger" w:hAnsi="Tahoma" w:cs="Tahoma"/>
          <w:lang w:eastAsia="en-US"/>
        </w:rPr>
        <w:lastRenderedPageBreak/>
        <w:t xml:space="preserve">Naročnik je dolžan ugotoviti pravilno vrednost opravljenih del na osnovi začasne/mesečne izstavljene situacije in njeno pravilnost potrditi v petih (5) dneh od dneva uradno evidentiranega prejema situacije. </w:t>
      </w:r>
    </w:p>
    <w:p w14:paraId="5B4CF199" w14:textId="77777777" w:rsidR="008066AF" w:rsidRDefault="008066AF" w:rsidP="002A6FB3">
      <w:pPr>
        <w:keepNext/>
        <w:keepLines/>
        <w:jc w:val="both"/>
        <w:rPr>
          <w:rFonts w:ascii="Tahoma" w:eastAsia="Frutiger" w:hAnsi="Tahoma" w:cs="Tahoma"/>
          <w:lang w:eastAsia="en-US"/>
        </w:rPr>
      </w:pPr>
    </w:p>
    <w:p w14:paraId="31DD595E" w14:textId="77777777" w:rsidR="00E90FDB" w:rsidRDefault="00E90FDB" w:rsidP="002A6FB3">
      <w:pPr>
        <w:keepNext/>
        <w:keepLines/>
        <w:jc w:val="both"/>
        <w:rPr>
          <w:rFonts w:ascii="Tahoma" w:eastAsia="Frutiger" w:hAnsi="Tahoma" w:cs="Tahoma"/>
          <w:lang w:eastAsia="en-US"/>
        </w:rPr>
      </w:pPr>
      <w:r w:rsidRPr="004C1F13">
        <w:rPr>
          <w:rFonts w:ascii="Tahoma" w:eastAsia="Frutiger" w:hAnsi="Tahoma" w:cs="Tahoma"/>
          <w:lang w:eastAsia="en-US"/>
        </w:rPr>
        <w:t>V primeru, da izstavljena situacija ni pravilna, jo je naročnik v navedenem roku dolžan zavrniti z obrazložitvijo, izvajalec pa je dolžan izstaviti novo</w:t>
      </w:r>
      <w:r w:rsidR="00C037B5">
        <w:rPr>
          <w:rFonts w:ascii="Tahoma" w:eastAsia="Frutiger" w:hAnsi="Tahoma" w:cs="Tahoma"/>
          <w:lang w:eastAsia="en-US"/>
        </w:rPr>
        <w:t>,</w:t>
      </w:r>
      <w:r w:rsidRPr="004C1F13">
        <w:rPr>
          <w:rFonts w:ascii="Tahoma" w:eastAsia="Frutiger" w:hAnsi="Tahoma" w:cs="Tahoma"/>
          <w:lang w:eastAsia="en-US"/>
        </w:rPr>
        <w:t xml:space="preserve"> popravljeno situacijo v roku treh (3) dni od zavrnitve, v kateri bo izkazana pravilna vrednost opravljenih del. Končna situacija mora biti usklajena med izvajalcem in naročnikom. Za plačila s kompenzacijo se zamudne obresti ne obračunajo. </w:t>
      </w:r>
    </w:p>
    <w:p w14:paraId="13BA3C60" w14:textId="77777777" w:rsidR="00794965" w:rsidRPr="004C1F13" w:rsidRDefault="00794965" w:rsidP="002A6FB3">
      <w:pPr>
        <w:keepNext/>
        <w:keepLines/>
        <w:jc w:val="both"/>
        <w:rPr>
          <w:rFonts w:ascii="Tahoma" w:eastAsia="Frutiger" w:hAnsi="Tahoma" w:cs="Tahoma"/>
          <w:lang w:eastAsia="en-US"/>
        </w:rPr>
      </w:pPr>
    </w:p>
    <w:p w14:paraId="6AAADE74" w14:textId="77777777" w:rsidR="00E90FDB" w:rsidRPr="004C1F13" w:rsidRDefault="00E90FDB" w:rsidP="002A6FB3">
      <w:pPr>
        <w:keepNext/>
        <w:keepLines/>
        <w:jc w:val="both"/>
        <w:rPr>
          <w:rFonts w:ascii="Tahoma" w:eastAsia="Frutiger" w:hAnsi="Tahoma" w:cs="Tahoma"/>
          <w:lang w:eastAsia="en-US"/>
        </w:rPr>
      </w:pPr>
      <w:r w:rsidRPr="004C1F13">
        <w:rPr>
          <w:rFonts w:ascii="Tahoma" w:eastAsia="Frutiger" w:hAnsi="Tahoma" w:cs="Tahoma"/>
          <w:lang w:eastAsia="en-US"/>
        </w:rPr>
        <w:t>Situacije morajo biti opremljene in sestavljene v skladu z veljavno zakonodajo za to vrsto listin. Vsebovati morajo tudi podatke o količinah in cenah izvedenih pogodbenih del, skupni vrednosti izvedenih pogodbenih del, prej izplačanih zneskih in znesku, ki ga je potrebno plačati na podlagi izstavljene situacije.</w:t>
      </w:r>
    </w:p>
    <w:p w14:paraId="3824EF18" w14:textId="77777777" w:rsidR="00E90FDB" w:rsidRPr="004C1F13" w:rsidRDefault="00E90FDB" w:rsidP="002A6FB3">
      <w:pPr>
        <w:keepNext/>
        <w:keepLines/>
        <w:jc w:val="both"/>
        <w:rPr>
          <w:rFonts w:ascii="Tahoma" w:eastAsia="Frutiger" w:hAnsi="Tahoma" w:cs="Tahoma"/>
          <w:lang w:eastAsia="en-US"/>
        </w:rPr>
      </w:pPr>
    </w:p>
    <w:p w14:paraId="7BF53538" w14:textId="77777777" w:rsidR="00E90FDB" w:rsidRDefault="00E90FDB" w:rsidP="002A6FB3">
      <w:pPr>
        <w:keepNext/>
        <w:keepLines/>
        <w:jc w:val="both"/>
        <w:rPr>
          <w:rFonts w:ascii="Tahoma" w:eastAsia="Frutiger" w:hAnsi="Tahoma" w:cs="Tahoma"/>
          <w:lang w:eastAsia="en-US"/>
        </w:rPr>
      </w:pPr>
      <w:r w:rsidRPr="004C1F13">
        <w:rPr>
          <w:rFonts w:ascii="Tahoma" w:eastAsia="Frutiger" w:hAnsi="Tahoma" w:cs="Tahoma"/>
          <w:lang w:eastAsia="en-US"/>
        </w:rPr>
        <w:t>Izvod vsake situacije mora izvajalec dostaviti predstavniku naročnika tudi v zapisu podatkovne baze (oblika Microsoft Excel).</w:t>
      </w:r>
    </w:p>
    <w:p w14:paraId="0907ACD1" w14:textId="77777777" w:rsidR="00F82A67" w:rsidRPr="004C1F13" w:rsidRDefault="00F82A67" w:rsidP="002A6FB3">
      <w:pPr>
        <w:keepNext/>
        <w:keepLines/>
        <w:jc w:val="both"/>
        <w:rPr>
          <w:rFonts w:ascii="Tahoma" w:eastAsia="Frutiger" w:hAnsi="Tahoma" w:cs="Tahoma"/>
          <w:lang w:eastAsia="en-US"/>
        </w:rPr>
      </w:pPr>
    </w:p>
    <w:p w14:paraId="067D90FE" w14:textId="77777777" w:rsidR="00E90FDB" w:rsidRPr="004C1F13" w:rsidRDefault="00E90FDB" w:rsidP="002A6FB3">
      <w:pPr>
        <w:keepNext/>
        <w:keepLines/>
        <w:jc w:val="both"/>
        <w:rPr>
          <w:rFonts w:ascii="Tahoma" w:eastAsia="Frutiger" w:hAnsi="Tahoma" w:cs="Tahoma"/>
          <w:lang w:eastAsia="en-US"/>
        </w:rPr>
      </w:pPr>
      <w:r w:rsidRPr="004C1F13">
        <w:rPr>
          <w:rFonts w:ascii="Tahoma" w:eastAsia="Frutiger" w:hAnsi="Tahoma" w:cs="Tahoma"/>
          <w:lang w:eastAsia="en-US"/>
        </w:rPr>
        <w:t>Situacije potrjuje naročnikov predstavnik po pogodbi</w:t>
      </w:r>
      <w:r w:rsidR="00C037B5">
        <w:rPr>
          <w:rFonts w:ascii="Tahoma" w:eastAsia="Frutiger" w:hAnsi="Tahoma" w:cs="Tahoma"/>
          <w:lang w:eastAsia="en-US"/>
        </w:rPr>
        <w:t>,</w:t>
      </w:r>
      <w:r w:rsidRPr="004C1F13">
        <w:rPr>
          <w:rFonts w:ascii="Tahoma" w:eastAsia="Frutiger" w:hAnsi="Tahoma" w:cs="Tahoma"/>
          <w:lang w:eastAsia="en-US"/>
        </w:rPr>
        <w:t xml:space="preserve"> in sicer na osnovi potrjenih del iz knjige obračunskih izmer, ki jo vodi izvajalec.</w:t>
      </w:r>
    </w:p>
    <w:p w14:paraId="1A300331" w14:textId="77777777" w:rsidR="00E90FDB" w:rsidRPr="004C1F13" w:rsidRDefault="00E90FDB" w:rsidP="002A6FB3">
      <w:pPr>
        <w:keepNext/>
        <w:keepLines/>
        <w:jc w:val="both"/>
        <w:rPr>
          <w:rFonts w:ascii="Tahoma" w:eastAsia="Frutiger" w:hAnsi="Tahoma" w:cs="Tahoma"/>
          <w:lang w:eastAsia="en-US"/>
        </w:rPr>
      </w:pPr>
    </w:p>
    <w:p w14:paraId="3EF73B01" w14:textId="77777777" w:rsidR="00E90FDB" w:rsidRDefault="00FD3EDD" w:rsidP="000D27EA">
      <w:pPr>
        <w:pStyle w:val="Odstavekseznama"/>
        <w:keepNext/>
        <w:keepLines/>
        <w:numPr>
          <w:ilvl w:val="0"/>
          <w:numId w:val="29"/>
        </w:numPr>
        <w:ind w:left="426" w:hanging="426"/>
        <w:rPr>
          <w:rFonts w:ascii="Tahoma" w:eastAsia="Frutiger" w:hAnsi="Tahoma" w:cs="Tahoma"/>
          <w:b/>
          <w:lang w:eastAsia="en-US"/>
        </w:rPr>
      </w:pPr>
      <w:r>
        <w:rPr>
          <w:rFonts w:ascii="Tahoma" w:eastAsia="Frutiger" w:hAnsi="Tahoma" w:cs="Tahoma"/>
          <w:b/>
          <w:lang w:eastAsia="en-US"/>
        </w:rPr>
        <w:t xml:space="preserve">ROK IN </w:t>
      </w:r>
      <w:r w:rsidR="00E90FDB" w:rsidRPr="004C1F13">
        <w:rPr>
          <w:rFonts w:ascii="Tahoma" w:eastAsia="Frutiger" w:hAnsi="Tahoma" w:cs="Tahoma"/>
          <w:b/>
          <w:lang w:eastAsia="en-US"/>
        </w:rPr>
        <w:t>NAČIN PLAČILA</w:t>
      </w:r>
    </w:p>
    <w:p w14:paraId="2D9F64CA" w14:textId="77777777" w:rsidR="008A1E65" w:rsidRPr="004C1F13" w:rsidRDefault="008A1E65" w:rsidP="002A6FB3">
      <w:pPr>
        <w:pStyle w:val="Odstavekseznama"/>
        <w:keepNext/>
        <w:keepLines/>
        <w:ind w:left="426"/>
        <w:rPr>
          <w:rFonts w:ascii="Tahoma" w:eastAsia="Frutiger" w:hAnsi="Tahoma" w:cs="Tahoma"/>
          <w:b/>
          <w:lang w:eastAsia="en-US"/>
        </w:rPr>
      </w:pPr>
    </w:p>
    <w:p w14:paraId="56EA618A" w14:textId="77777777" w:rsidR="00E90FDB" w:rsidRPr="008A1E65" w:rsidRDefault="00E90FDB" w:rsidP="000D27EA">
      <w:pPr>
        <w:keepNext/>
        <w:keepLines/>
        <w:numPr>
          <w:ilvl w:val="0"/>
          <w:numId w:val="25"/>
        </w:numPr>
        <w:jc w:val="center"/>
        <w:rPr>
          <w:rFonts w:ascii="Tahoma" w:eastAsia="Frutiger" w:hAnsi="Tahoma" w:cs="Tahoma"/>
          <w:lang w:eastAsia="en-US"/>
        </w:rPr>
      </w:pPr>
      <w:r w:rsidRPr="008A1E65">
        <w:rPr>
          <w:rFonts w:ascii="Tahoma" w:eastAsia="Frutiger" w:hAnsi="Tahoma" w:cs="Tahoma"/>
          <w:lang w:eastAsia="en-US"/>
        </w:rPr>
        <w:t>člen</w:t>
      </w:r>
    </w:p>
    <w:p w14:paraId="78ACC1E6" w14:textId="77777777" w:rsidR="008A1E65" w:rsidRDefault="008A1E65" w:rsidP="002A6FB3">
      <w:pPr>
        <w:keepNext/>
        <w:keepLines/>
        <w:jc w:val="both"/>
        <w:rPr>
          <w:rFonts w:ascii="Tahoma" w:eastAsia="Frutiger" w:hAnsi="Tahoma" w:cs="Tahoma"/>
          <w:lang w:eastAsia="en-US"/>
        </w:rPr>
      </w:pPr>
    </w:p>
    <w:p w14:paraId="16977B6F" w14:textId="77777777" w:rsidR="00FD3EDD" w:rsidRDefault="00FD3EDD" w:rsidP="002A6FB3">
      <w:pPr>
        <w:keepNext/>
        <w:keepLines/>
        <w:jc w:val="both"/>
        <w:rPr>
          <w:rFonts w:ascii="Tahoma" w:eastAsia="Frutiger" w:hAnsi="Tahoma" w:cs="Tahoma"/>
          <w:lang w:eastAsia="en-US"/>
        </w:rPr>
      </w:pPr>
      <w:r w:rsidRPr="00FD3EDD">
        <w:rPr>
          <w:rFonts w:ascii="Tahoma" w:eastAsia="Frutiger" w:hAnsi="Tahoma" w:cs="Tahoma"/>
          <w:lang w:eastAsia="en-US"/>
        </w:rPr>
        <w:t xml:space="preserve">Naročnik je dolžan plačati </w:t>
      </w:r>
      <w:r w:rsidR="00E56561" w:rsidRPr="00FD3EDD">
        <w:rPr>
          <w:rFonts w:ascii="Tahoma" w:eastAsia="Frutiger" w:hAnsi="Tahoma" w:cs="Tahoma"/>
          <w:lang w:eastAsia="en-US"/>
        </w:rPr>
        <w:t>začasn</w:t>
      </w:r>
      <w:r w:rsidR="00E56561">
        <w:rPr>
          <w:rFonts w:ascii="Tahoma" w:eastAsia="Frutiger" w:hAnsi="Tahoma" w:cs="Tahoma"/>
          <w:lang w:eastAsia="en-US"/>
        </w:rPr>
        <w:t>e me</w:t>
      </w:r>
      <w:r w:rsidRPr="00FD3EDD">
        <w:rPr>
          <w:rFonts w:ascii="Tahoma" w:eastAsia="Frutiger" w:hAnsi="Tahoma" w:cs="Tahoma"/>
          <w:lang w:eastAsia="en-US"/>
        </w:rPr>
        <w:t>sečn</w:t>
      </w:r>
      <w:r w:rsidR="00E56561">
        <w:rPr>
          <w:rFonts w:ascii="Tahoma" w:eastAsia="Frutiger" w:hAnsi="Tahoma" w:cs="Tahoma"/>
          <w:lang w:eastAsia="en-US"/>
        </w:rPr>
        <w:t>e</w:t>
      </w:r>
      <w:r w:rsidRPr="00FD3EDD">
        <w:rPr>
          <w:rFonts w:ascii="Tahoma" w:eastAsia="Frutiger" w:hAnsi="Tahoma" w:cs="Tahoma"/>
          <w:lang w:eastAsia="en-US"/>
        </w:rPr>
        <w:t xml:space="preserve"> situacij</w:t>
      </w:r>
      <w:r w:rsidR="00E56561">
        <w:rPr>
          <w:rFonts w:ascii="Tahoma" w:eastAsia="Frutiger" w:hAnsi="Tahoma" w:cs="Tahoma"/>
          <w:lang w:eastAsia="en-US"/>
        </w:rPr>
        <w:t>e, končno situacijo in zadržani znesek</w:t>
      </w:r>
      <w:r w:rsidRPr="00FD3EDD">
        <w:rPr>
          <w:rFonts w:ascii="Tahoma" w:eastAsia="Frutiger" w:hAnsi="Tahoma" w:cs="Tahoma"/>
          <w:lang w:eastAsia="en-US"/>
        </w:rPr>
        <w:t xml:space="preserve"> v roku tridesetih (30) koledarskih dni od dneva prejema pravilne situacije za opravljena dela</w:t>
      </w:r>
      <w:r w:rsidR="00E56561">
        <w:rPr>
          <w:rFonts w:ascii="Tahoma" w:eastAsia="Frutiger" w:hAnsi="Tahoma" w:cs="Tahoma"/>
          <w:lang w:eastAsia="en-US"/>
        </w:rPr>
        <w:t xml:space="preserve"> oziroma podpisanega prevzemnega zapisnika</w:t>
      </w:r>
      <w:r w:rsidRPr="00FD3EDD">
        <w:rPr>
          <w:rFonts w:ascii="Tahoma" w:eastAsia="Frutiger" w:hAnsi="Tahoma" w:cs="Tahoma"/>
          <w:lang w:eastAsia="en-US"/>
        </w:rPr>
        <w:t>.</w:t>
      </w:r>
    </w:p>
    <w:p w14:paraId="4C6713EF" w14:textId="77777777" w:rsidR="00FD3EDD" w:rsidRDefault="00FD3EDD" w:rsidP="002A6FB3">
      <w:pPr>
        <w:keepNext/>
        <w:keepLines/>
        <w:jc w:val="both"/>
        <w:rPr>
          <w:rFonts w:ascii="Tahoma" w:eastAsia="Frutiger" w:hAnsi="Tahoma" w:cs="Tahoma"/>
          <w:lang w:eastAsia="en-US"/>
        </w:rPr>
      </w:pPr>
    </w:p>
    <w:p w14:paraId="2974A406" w14:textId="77777777" w:rsidR="00E90FDB" w:rsidRPr="004C1F13" w:rsidRDefault="00E90FDB" w:rsidP="002A6FB3">
      <w:pPr>
        <w:keepNext/>
        <w:keepLines/>
        <w:jc w:val="both"/>
        <w:rPr>
          <w:rFonts w:ascii="Tahoma" w:eastAsia="Frutiger" w:hAnsi="Tahoma" w:cs="Tahoma"/>
          <w:lang w:eastAsia="en-US"/>
        </w:rPr>
      </w:pPr>
      <w:r w:rsidRPr="004C1F13">
        <w:rPr>
          <w:rFonts w:ascii="Tahoma" w:eastAsia="Frutiger" w:hAnsi="Tahoma" w:cs="Tahoma"/>
          <w:lang w:eastAsia="en-US"/>
        </w:rPr>
        <w:t xml:space="preserve">Naročnik se obvezuje, da bo prejete </w:t>
      </w:r>
      <w:r w:rsidR="00FD3EDD">
        <w:rPr>
          <w:rFonts w:ascii="Tahoma" w:eastAsia="Frutiger" w:hAnsi="Tahoma" w:cs="Tahoma"/>
          <w:lang w:eastAsia="en-US"/>
        </w:rPr>
        <w:t xml:space="preserve">pravilne </w:t>
      </w:r>
      <w:r w:rsidR="00F82A67">
        <w:rPr>
          <w:rFonts w:ascii="Tahoma" w:eastAsia="Frutiger" w:hAnsi="Tahoma" w:cs="Tahoma"/>
          <w:lang w:eastAsia="en-US"/>
        </w:rPr>
        <w:t>situacije</w:t>
      </w:r>
      <w:r w:rsidR="00F82A67" w:rsidRPr="004C1F13">
        <w:rPr>
          <w:rFonts w:ascii="Tahoma" w:eastAsia="Frutiger" w:hAnsi="Tahoma" w:cs="Tahoma"/>
          <w:lang w:eastAsia="en-US"/>
        </w:rPr>
        <w:t xml:space="preserve"> </w:t>
      </w:r>
      <w:r w:rsidRPr="004C1F13">
        <w:rPr>
          <w:rFonts w:ascii="Tahoma" w:eastAsia="Frutiger" w:hAnsi="Tahoma" w:cs="Tahoma"/>
          <w:lang w:eastAsia="en-US"/>
        </w:rPr>
        <w:t xml:space="preserve">plačal na transakcijski račun izvajalca/podizvajalca, ki je uradno evidentiran pri AJPES in bo naveden na </w:t>
      </w:r>
      <w:r w:rsidR="00F82A67">
        <w:rPr>
          <w:rFonts w:ascii="Tahoma" w:eastAsia="Frutiger" w:hAnsi="Tahoma" w:cs="Tahoma"/>
          <w:lang w:eastAsia="en-US"/>
        </w:rPr>
        <w:t>situaciji</w:t>
      </w:r>
      <w:r w:rsidRPr="004C1F13">
        <w:rPr>
          <w:rFonts w:ascii="Tahoma" w:eastAsia="Frutiger" w:hAnsi="Tahoma" w:cs="Tahoma"/>
          <w:lang w:eastAsia="en-US"/>
        </w:rPr>
        <w:t xml:space="preserve">. </w:t>
      </w:r>
    </w:p>
    <w:p w14:paraId="7AC538BE" w14:textId="77777777" w:rsidR="00E90FDB" w:rsidRPr="004C1F13" w:rsidRDefault="00E90FDB" w:rsidP="002A6FB3">
      <w:pPr>
        <w:keepNext/>
        <w:keepLines/>
        <w:jc w:val="both"/>
        <w:rPr>
          <w:rFonts w:ascii="Tahoma" w:eastAsia="Frutiger" w:hAnsi="Tahoma" w:cs="Tahoma"/>
          <w:lang w:eastAsia="en-US"/>
        </w:rPr>
      </w:pPr>
    </w:p>
    <w:p w14:paraId="7B1EC48F" w14:textId="77777777" w:rsidR="00CF437B" w:rsidRDefault="00E90FDB" w:rsidP="002A6FB3">
      <w:pPr>
        <w:keepNext/>
        <w:keepLines/>
        <w:jc w:val="both"/>
        <w:rPr>
          <w:rFonts w:ascii="Tahoma" w:eastAsia="Frutiger" w:hAnsi="Tahoma" w:cs="Tahoma"/>
          <w:lang w:eastAsia="en-US"/>
        </w:rPr>
      </w:pPr>
      <w:r w:rsidRPr="004C1F13">
        <w:rPr>
          <w:rFonts w:ascii="Tahoma" w:eastAsia="Frutiger" w:hAnsi="Tahoma" w:cs="Tahoma"/>
          <w:lang w:eastAsia="en-US"/>
        </w:rPr>
        <w:t>V primeru zamude plačila je izvajalec upravičen zaračunati naročniku zakonite zamudne obresti.</w:t>
      </w:r>
    </w:p>
    <w:p w14:paraId="6667A5BF" w14:textId="77777777" w:rsidR="00E56561" w:rsidRPr="004C1F13" w:rsidRDefault="00E56561" w:rsidP="002A6FB3">
      <w:pPr>
        <w:keepNext/>
        <w:keepLines/>
        <w:jc w:val="both"/>
        <w:rPr>
          <w:rFonts w:ascii="Tahoma" w:eastAsia="Frutiger" w:hAnsi="Tahoma" w:cs="Tahoma"/>
          <w:lang w:eastAsia="en-US"/>
        </w:rPr>
      </w:pPr>
    </w:p>
    <w:p w14:paraId="314E7DB5" w14:textId="77777777" w:rsidR="00E90FDB" w:rsidRDefault="00E90FDB" w:rsidP="000D27EA">
      <w:pPr>
        <w:pStyle w:val="Odstavekseznama"/>
        <w:keepNext/>
        <w:keepLines/>
        <w:numPr>
          <w:ilvl w:val="0"/>
          <w:numId w:val="29"/>
        </w:numPr>
        <w:ind w:left="426" w:hanging="426"/>
        <w:rPr>
          <w:rFonts w:ascii="Tahoma" w:eastAsia="Frutiger" w:hAnsi="Tahoma" w:cs="Tahoma"/>
          <w:b/>
          <w:lang w:eastAsia="en-US"/>
        </w:rPr>
      </w:pPr>
      <w:r w:rsidRPr="004C1F13">
        <w:rPr>
          <w:rFonts w:ascii="Tahoma" w:eastAsia="Frutiger" w:hAnsi="Tahoma" w:cs="Tahoma"/>
          <w:b/>
          <w:lang w:eastAsia="en-US"/>
        </w:rPr>
        <w:t>PODIZVAJALCI</w:t>
      </w:r>
    </w:p>
    <w:p w14:paraId="2B39631E" w14:textId="77777777" w:rsidR="008A1E65" w:rsidRPr="008A1E65" w:rsidRDefault="008A1E65" w:rsidP="002A6FB3">
      <w:pPr>
        <w:pStyle w:val="Odstavekseznama"/>
        <w:keepNext/>
        <w:keepLines/>
        <w:ind w:left="426"/>
        <w:rPr>
          <w:rFonts w:ascii="Tahoma" w:eastAsia="Frutiger" w:hAnsi="Tahoma" w:cs="Tahoma"/>
          <w:b/>
          <w:lang w:eastAsia="en-US"/>
        </w:rPr>
      </w:pPr>
    </w:p>
    <w:p w14:paraId="539C51FC" w14:textId="77777777" w:rsidR="00E90FDB" w:rsidRPr="00B12749" w:rsidRDefault="00E90FDB" w:rsidP="000D27EA">
      <w:pPr>
        <w:keepNext/>
        <w:keepLines/>
        <w:numPr>
          <w:ilvl w:val="0"/>
          <w:numId w:val="25"/>
        </w:numPr>
        <w:jc w:val="center"/>
        <w:rPr>
          <w:rFonts w:ascii="Tahoma" w:eastAsia="Frutiger" w:hAnsi="Tahoma" w:cs="Tahoma"/>
          <w:lang w:eastAsia="en-US"/>
        </w:rPr>
      </w:pPr>
      <w:r w:rsidRPr="00B12749">
        <w:rPr>
          <w:rFonts w:ascii="Tahoma" w:eastAsia="Frutiger" w:hAnsi="Tahoma" w:cs="Tahoma"/>
          <w:lang w:eastAsia="en-US"/>
        </w:rPr>
        <w:t xml:space="preserve"> člen</w:t>
      </w:r>
    </w:p>
    <w:p w14:paraId="2F021374" w14:textId="77777777" w:rsidR="00E90FDB" w:rsidRPr="004C1F13" w:rsidRDefault="00E90FDB" w:rsidP="002A6FB3">
      <w:pPr>
        <w:keepNext/>
        <w:keepLines/>
        <w:jc w:val="center"/>
        <w:rPr>
          <w:rFonts w:ascii="Tahoma" w:eastAsia="Frutiger" w:hAnsi="Tahoma" w:cs="Tahoma"/>
          <w:b/>
          <w:color w:val="000000"/>
          <w:lang w:eastAsia="en-US"/>
        </w:rPr>
      </w:pPr>
      <w:r w:rsidRPr="004C1F13">
        <w:rPr>
          <w:rFonts w:ascii="Tahoma" w:eastAsia="Frutiger" w:hAnsi="Tahoma" w:cs="Tahoma"/>
          <w:b/>
          <w:color w:val="000000"/>
          <w:lang w:eastAsia="en-US"/>
        </w:rPr>
        <w:t>/se upošteva v primeru, da izvajalec nastopa s podizvajalcem/</w:t>
      </w:r>
    </w:p>
    <w:p w14:paraId="7DB119FC" w14:textId="77777777" w:rsidR="009A2A2E" w:rsidRDefault="009A2A2E" w:rsidP="002A6FB3">
      <w:pPr>
        <w:keepNext/>
        <w:keepLines/>
        <w:jc w:val="both"/>
        <w:rPr>
          <w:rFonts w:ascii="Tahoma" w:eastAsia="Frutiger" w:hAnsi="Tahoma" w:cs="Tahoma"/>
          <w:lang w:eastAsia="en-US"/>
        </w:rPr>
      </w:pPr>
    </w:p>
    <w:p w14:paraId="0E3ED861" w14:textId="77777777" w:rsidR="00E90FDB" w:rsidRPr="004C1F13" w:rsidRDefault="00E90FDB" w:rsidP="002A6FB3">
      <w:pPr>
        <w:keepNext/>
        <w:keepLines/>
        <w:jc w:val="both"/>
        <w:rPr>
          <w:rFonts w:ascii="Tahoma" w:eastAsia="Frutiger" w:hAnsi="Tahoma" w:cs="Tahoma"/>
          <w:lang w:eastAsia="en-US"/>
        </w:rPr>
      </w:pPr>
      <w:r w:rsidRPr="004C1F13">
        <w:rPr>
          <w:rFonts w:ascii="Tahoma" w:eastAsia="Frutiger" w:hAnsi="Tahoma" w:cs="Tahoma"/>
          <w:lang w:eastAsia="en-US"/>
        </w:rPr>
        <w:t>Izvajalec v okviru te pogodbe nastopa skupaj z naslednjimi podizvajalci:</w:t>
      </w:r>
    </w:p>
    <w:tbl>
      <w:tblPr>
        <w:tblW w:w="9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27"/>
        <w:gridCol w:w="5633"/>
      </w:tblGrid>
      <w:tr w:rsidR="00E90FDB" w:rsidRPr="004C1F13" w14:paraId="290CBA1F" w14:textId="77777777" w:rsidTr="00E90FDB">
        <w:trPr>
          <w:trHeight w:val="269"/>
          <w:jc w:val="center"/>
        </w:trPr>
        <w:tc>
          <w:tcPr>
            <w:tcW w:w="3527" w:type="dxa"/>
            <w:tcMar>
              <w:top w:w="0" w:type="dxa"/>
              <w:left w:w="108" w:type="dxa"/>
              <w:bottom w:w="0" w:type="dxa"/>
              <w:right w:w="108" w:type="dxa"/>
            </w:tcMar>
            <w:vAlign w:val="center"/>
            <w:hideMark/>
          </w:tcPr>
          <w:p w14:paraId="1BFFB039" w14:textId="77777777" w:rsidR="00E90FDB" w:rsidRPr="004C1F13" w:rsidRDefault="00E90FDB" w:rsidP="002A6FB3">
            <w:pPr>
              <w:keepNext/>
              <w:keepLines/>
              <w:rPr>
                <w:rFonts w:ascii="Tahoma" w:eastAsia="Frutiger" w:hAnsi="Tahoma" w:cs="Tahoma"/>
                <w:lang w:eastAsia="en-US"/>
              </w:rPr>
            </w:pPr>
            <w:r w:rsidRPr="004C1F13">
              <w:rPr>
                <w:rFonts w:ascii="Tahoma" w:eastAsia="Frutiger" w:hAnsi="Tahoma" w:cs="Tahoma"/>
                <w:lang w:eastAsia="en-US"/>
              </w:rPr>
              <w:t>Naziv podizvajalca</w:t>
            </w:r>
          </w:p>
        </w:tc>
        <w:tc>
          <w:tcPr>
            <w:tcW w:w="5633" w:type="dxa"/>
            <w:tcMar>
              <w:top w:w="0" w:type="dxa"/>
              <w:left w:w="108" w:type="dxa"/>
              <w:bottom w:w="0" w:type="dxa"/>
              <w:right w:w="108" w:type="dxa"/>
            </w:tcMar>
            <w:vAlign w:val="center"/>
          </w:tcPr>
          <w:p w14:paraId="3B1829EA" w14:textId="77777777" w:rsidR="00E90FDB" w:rsidRPr="004C1F13" w:rsidRDefault="00E90FDB" w:rsidP="002A6FB3">
            <w:pPr>
              <w:keepNext/>
              <w:keepLines/>
              <w:rPr>
                <w:rFonts w:ascii="Tahoma" w:eastAsia="Frutiger" w:hAnsi="Tahoma" w:cs="Tahoma"/>
                <w:lang w:eastAsia="en-US"/>
              </w:rPr>
            </w:pPr>
          </w:p>
        </w:tc>
      </w:tr>
      <w:tr w:rsidR="00E90FDB" w:rsidRPr="004C1F13" w14:paraId="6536F809" w14:textId="77777777" w:rsidTr="00E90FDB">
        <w:trPr>
          <w:trHeight w:val="273"/>
          <w:jc w:val="center"/>
        </w:trPr>
        <w:tc>
          <w:tcPr>
            <w:tcW w:w="3527" w:type="dxa"/>
            <w:tcMar>
              <w:top w:w="0" w:type="dxa"/>
              <w:left w:w="108" w:type="dxa"/>
              <w:bottom w:w="0" w:type="dxa"/>
              <w:right w:w="108" w:type="dxa"/>
            </w:tcMar>
            <w:vAlign w:val="center"/>
            <w:hideMark/>
          </w:tcPr>
          <w:p w14:paraId="684CEF02" w14:textId="77777777" w:rsidR="00E90FDB" w:rsidRPr="004C1F13" w:rsidRDefault="00E90FDB" w:rsidP="002A6FB3">
            <w:pPr>
              <w:keepNext/>
              <w:keepLines/>
              <w:rPr>
                <w:rFonts w:ascii="Tahoma" w:eastAsia="Frutiger" w:hAnsi="Tahoma" w:cs="Tahoma"/>
                <w:lang w:eastAsia="en-US"/>
              </w:rPr>
            </w:pPr>
            <w:r w:rsidRPr="004C1F13">
              <w:rPr>
                <w:rFonts w:ascii="Tahoma" w:eastAsia="Frutiger" w:hAnsi="Tahoma" w:cs="Tahoma"/>
                <w:lang w:eastAsia="en-US"/>
              </w:rPr>
              <w:t>Polni naslov</w:t>
            </w:r>
          </w:p>
        </w:tc>
        <w:tc>
          <w:tcPr>
            <w:tcW w:w="5633" w:type="dxa"/>
            <w:tcMar>
              <w:top w:w="0" w:type="dxa"/>
              <w:left w:w="108" w:type="dxa"/>
              <w:bottom w:w="0" w:type="dxa"/>
              <w:right w:w="108" w:type="dxa"/>
            </w:tcMar>
            <w:vAlign w:val="center"/>
          </w:tcPr>
          <w:p w14:paraId="6A79FEF5" w14:textId="77777777" w:rsidR="00E90FDB" w:rsidRPr="004C1F13" w:rsidRDefault="00E90FDB" w:rsidP="002A6FB3">
            <w:pPr>
              <w:keepNext/>
              <w:keepLines/>
              <w:rPr>
                <w:rFonts w:ascii="Tahoma" w:eastAsia="Frutiger" w:hAnsi="Tahoma" w:cs="Tahoma"/>
                <w:lang w:eastAsia="en-US"/>
              </w:rPr>
            </w:pPr>
          </w:p>
        </w:tc>
      </w:tr>
      <w:tr w:rsidR="00E90FDB" w:rsidRPr="004C1F13" w14:paraId="112EF7A6" w14:textId="77777777" w:rsidTr="00E90FDB">
        <w:trPr>
          <w:trHeight w:val="278"/>
          <w:jc w:val="center"/>
        </w:trPr>
        <w:tc>
          <w:tcPr>
            <w:tcW w:w="3527" w:type="dxa"/>
            <w:tcMar>
              <w:top w:w="0" w:type="dxa"/>
              <w:left w:w="108" w:type="dxa"/>
              <w:bottom w:w="0" w:type="dxa"/>
              <w:right w:w="108" w:type="dxa"/>
            </w:tcMar>
            <w:vAlign w:val="center"/>
            <w:hideMark/>
          </w:tcPr>
          <w:p w14:paraId="08D654DA" w14:textId="77777777" w:rsidR="00E90FDB" w:rsidRPr="004C1F13" w:rsidRDefault="00E90FDB" w:rsidP="002A6FB3">
            <w:pPr>
              <w:keepNext/>
              <w:keepLines/>
              <w:rPr>
                <w:rFonts w:ascii="Tahoma" w:eastAsia="Frutiger" w:hAnsi="Tahoma" w:cs="Tahoma"/>
                <w:lang w:eastAsia="en-US"/>
              </w:rPr>
            </w:pPr>
            <w:r w:rsidRPr="004C1F13">
              <w:rPr>
                <w:rFonts w:ascii="Tahoma" w:eastAsia="Frutiger" w:hAnsi="Tahoma" w:cs="Tahoma"/>
                <w:lang w:eastAsia="en-US"/>
              </w:rPr>
              <w:t xml:space="preserve">Podizvajalec zahteva neposredno plačilo </w:t>
            </w:r>
          </w:p>
        </w:tc>
        <w:tc>
          <w:tcPr>
            <w:tcW w:w="5633" w:type="dxa"/>
            <w:tcMar>
              <w:top w:w="0" w:type="dxa"/>
              <w:left w:w="108" w:type="dxa"/>
              <w:bottom w:w="0" w:type="dxa"/>
              <w:right w:w="108" w:type="dxa"/>
            </w:tcMar>
            <w:vAlign w:val="center"/>
            <w:hideMark/>
          </w:tcPr>
          <w:p w14:paraId="2181F209" w14:textId="77777777" w:rsidR="00E90FDB" w:rsidRPr="004C1F13" w:rsidRDefault="00E90FDB" w:rsidP="002A6FB3">
            <w:pPr>
              <w:keepNext/>
              <w:keepLines/>
              <w:jc w:val="center"/>
              <w:rPr>
                <w:rFonts w:ascii="Tahoma" w:eastAsia="Frutiger" w:hAnsi="Tahoma" w:cs="Tahoma"/>
                <w:lang w:eastAsia="en-US"/>
              </w:rPr>
            </w:pPr>
            <w:r w:rsidRPr="004C1F13">
              <w:rPr>
                <w:rFonts w:ascii="Tahoma" w:eastAsia="Frutiger" w:hAnsi="Tahoma" w:cs="Tahoma"/>
                <w:lang w:eastAsia="en-US"/>
              </w:rPr>
              <w:t>DA / NE</w:t>
            </w:r>
          </w:p>
        </w:tc>
      </w:tr>
      <w:tr w:rsidR="00E90FDB" w:rsidRPr="004C1F13" w14:paraId="57DE07C3" w14:textId="77777777" w:rsidTr="00E90FDB">
        <w:trPr>
          <w:trHeight w:val="267"/>
          <w:jc w:val="center"/>
        </w:trPr>
        <w:tc>
          <w:tcPr>
            <w:tcW w:w="3527" w:type="dxa"/>
            <w:tcMar>
              <w:top w:w="0" w:type="dxa"/>
              <w:left w:w="108" w:type="dxa"/>
              <w:bottom w:w="0" w:type="dxa"/>
              <w:right w:w="108" w:type="dxa"/>
            </w:tcMar>
            <w:vAlign w:val="center"/>
            <w:hideMark/>
          </w:tcPr>
          <w:p w14:paraId="51DF4D82" w14:textId="77777777" w:rsidR="00E90FDB" w:rsidRPr="004C1F13" w:rsidRDefault="00E90FDB" w:rsidP="002A6FB3">
            <w:pPr>
              <w:keepNext/>
              <w:keepLines/>
              <w:rPr>
                <w:rFonts w:ascii="Tahoma" w:eastAsia="Frutiger" w:hAnsi="Tahoma" w:cs="Tahoma"/>
                <w:lang w:eastAsia="en-US"/>
              </w:rPr>
            </w:pPr>
            <w:r w:rsidRPr="004C1F13">
              <w:rPr>
                <w:rFonts w:ascii="Tahoma" w:eastAsia="Frutiger" w:hAnsi="Tahoma" w:cs="Tahoma"/>
                <w:lang w:eastAsia="en-US"/>
              </w:rPr>
              <w:t xml:space="preserve">Vsi zakoniti zastopniki podizvajalca </w:t>
            </w:r>
          </w:p>
        </w:tc>
        <w:tc>
          <w:tcPr>
            <w:tcW w:w="5633" w:type="dxa"/>
            <w:tcMar>
              <w:top w:w="0" w:type="dxa"/>
              <w:left w:w="108" w:type="dxa"/>
              <w:bottom w:w="0" w:type="dxa"/>
              <w:right w:w="108" w:type="dxa"/>
            </w:tcMar>
            <w:vAlign w:val="center"/>
          </w:tcPr>
          <w:p w14:paraId="7EAD4286" w14:textId="77777777" w:rsidR="00E90FDB" w:rsidRPr="004C1F13" w:rsidRDefault="00E90FDB" w:rsidP="002A6FB3">
            <w:pPr>
              <w:keepNext/>
              <w:keepLines/>
              <w:rPr>
                <w:rFonts w:ascii="Tahoma" w:eastAsia="Frutiger" w:hAnsi="Tahoma" w:cs="Tahoma"/>
                <w:lang w:eastAsia="en-US"/>
              </w:rPr>
            </w:pPr>
          </w:p>
        </w:tc>
      </w:tr>
      <w:tr w:rsidR="00E90FDB" w:rsidRPr="004C1F13" w14:paraId="2C1852E7" w14:textId="77777777" w:rsidTr="00E90FDB">
        <w:trPr>
          <w:trHeight w:val="285"/>
          <w:jc w:val="center"/>
        </w:trPr>
        <w:tc>
          <w:tcPr>
            <w:tcW w:w="3527" w:type="dxa"/>
            <w:tcMar>
              <w:top w:w="0" w:type="dxa"/>
              <w:left w:w="108" w:type="dxa"/>
              <w:bottom w:w="0" w:type="dxa"/>
              <w:right w:w="108" w:type="dxa"/>
            </w:tcMar>
            <w:vAlign w:val="center"/>
            <w:hideMark/>
          </w:tcPr>
          <w:p w14:paraId="7BDCB20E" w14:textId="77777777" w:rsidR="00E90FDB" w:rsidRPr="004C1F13" w:rsidRDefault="00E90FDB" w:rsidP="002A6FB3">
            <w:pPr>
              <w:keepNext/>
              <w:keepLines/>
              <w:rPr>
                <w:rFonts w:ascii="Tahoma" w:eastAsia="Frutiger" w:hAnsi="Tahoma" w:cs="Tahoma"/>
                <w:lang w:eastAsia="en-US"/>
              </w:rPr>
            </w:pPr>
            <w:r w:rsidRPr="004C1F13">
              <w:rPr>
                <w:rFonts w:ascii="Tahoma" w:eastAsia="Frutiger" w:hAnsi="Tahoma" w:cs="Tahoma"/>
                <w:lang w:eastAsia="en-US"/>
              </w:rPr>
              <w:t>Matična številka podizvajalca</w:t>
            </w:r>
          </w:p>
        </w:tc>
        <w:tc>
          <w:tcPr>
            <w:tcW w:w="5633" w:type="dxa"/>
            <w:tcMar>
              <w:top w:w="0" w:type="dxa"/>
              <w:left w:w="108" w:type="dxa"/>
              <w:bottom w:w="0" w:type="dxa"/>
              <w:right w:w="108" w:type="dxa"/>
            </w:tcMar>
            <w:vAlign w:val="center"/>
          </w:tcPr>
          <w:p w14:paraId="5CA7CAB4" w14:textId="77777777" w:rsidR="00E90FDB" w:rsidRPr="004C1F13" w:rsidRDefault="00E90FDB" w:rsidP="002A6FB3">
            <w:pPr>
              <w:keepNext/>
              <w:keepLines/>
              <w:rPr>
                <w:rFonts w:ascii="Tahoma" w:eastAsia="Frutiger" w:hAnsi="Tahoma" w:cs="Tahoma"/>
                <w:lang w:eastAsia="en-US"/>
              </w:rPr>
            </w:pPr>
          </w:p>
        </w:tc>
      </w:tr>
      <w:tr w:rsidR="00E90FDB" w:rsidRPr="004C1F13" w14:paraId="59E96E0C" w14:textId="77777777" w:rsidTr="00E90FDB">
        <w:trPr>
          <w:trHeight w:val="261"/>
          <w:jc w:val="center"/>
        </w:trPr>
        <w:tc>
          <w:tcPr>
            <w:tcW w:w="3527" w:type="dxa"/>
            <w:tcMar>
              <w:top w:w="0" w:type="dxa"/>
              <w:left w:w="108" w:type="dxa"/>
              <w:bottom w:w="0" w:type="dxa"/>
              <w:right w:w="108" w:type="dxa"/>
            </w:tcMar>
            <w:vAlign w:val="center"/>
            <w:hideMark/>
          </w:tcPr>
          <w:p w14:paraId="3C3136E5" w14:textId="77777777" w:rsidR="00E90FDB" w:rsidRPr="004C1F13" w:rsidRDefault="00E90FDB" w:rsidP="002A6FB3">
            <w:pPr>
              <w:keepNext/>
              <w:keepLines/>
              <w:rPr>
                <w:rFonts w:ascii="Tahoma" w:eastAsia="Frutiger" w:hAnsi="Tahoma" w:cs="Tahoma"/>
                <w:lang w:eastAsia="en-US"/>
              </w:rPr>
            </w:pPr>
            <w:r w:rsidRPr="004C1F13">
              <w:rPr>
                <w:rFonts w:ascii="Tahoma" w:eastAsia="Frutiger" w:hAnsi="Tahoma" w:cs="Tahoma"/>
                <w:lang w:eastAsia="en-US"/>
              </w:rPr>
              <w:t>Davčna številka podizvajalca</w:t>
            </w:r>
          </w:p>
        </w:tc>
        <w:tc>
          <w:tcPr>
            <w:tcW w:w="5633" w:type="dxa"/>
            <w:tcMar>
              <w:top w:w="0" w:type="dxa"/>
              <w:left w:w="108" w:type="dxa"/>
              <w:bottom w:w="0" w:type="dxa"/>
              <w:right w:w="108" w:type="dxa"/>
            </w:tcMar>
            <w:vAlign w:val="center"/>
          </w:tcPr>
          <w:p w14:paraId="4713B3E7" w14:textId="77777777" w:rsidR="00E90FDB" w:rsidRPr="004C1F13" w:rsidRDefault="00E90FDB" w:rsidP="002A6FB3">
            <w:pPr>
              <w:keepNext/>
              <w:keepLines/>
              <w:rPr>
                <w:rFonts w:ascii="Tahoma" w:eastAsia="Frutiger" w:hAnsi="Tahoma" w:cs="Tahoma"/>
                <w:lang w:eastAsia="en-US"/>
              </w:rPr>
            </w:pPr>
          </w:p>
        </w:tc>
      </w:tr>
      <w:tr w:rsidR="00E90FDB" w:rsidRPr="004C1F13" w14:paraId="35306853" w14:textId="77777777" w:rsidTr="00E90FDB">
        <w:trPr>
          <w:trHeight w:val="279"/>
          <w:jc w:val="center"/>
        </w:trPr>
        <w:tc>
          <w:tcPr>
            <w:tcW w:w="3527" w:type="dxa"/>
            <w:tcMar>
              <w:top w:w="0" w:type="dxa"/>
              <w:left w:w="108" w:type="dxa"/>
              <w:bottom w:w="0" w:type="dxa"/>
              <w:right w:w="108" w:type="dxa"/>
            </w:tcMar>
            <w:vAlign w:val="center"/>
            <w:hideMark/>
          </w:tcPr>
          <w:p w14:paraId="6B2FA6FC" w14:textId="77777777" w:rsidR="00E90FDB" w:rsidRPr="004C1F13" w:rsidRDefault="00E90FDB" w:rsidP="002A6FB3">
            <w:pPr>
              <w:keepNext/>
              <w:keepLines/>
              <w:rPr>
                <w:rFonts w:ascii="Tahoma" w:eastAsia="Frutiger" w:hAnsi="Tahoma" w:cs="Tahoma"/>
                <w:lang w:eastAsia="en-US"/>
              </w:rPr>
            </w:pPr>
            <w:r w:rsidRPr="004C1F13">
              <w:rPr>
                <w:rFonts w:ascii="Tahoma" w:eastAsia="Frutiger" w:hAnsi="Tahoma" w:cs="Tahoma"/>
                <w:lang w:eastAsia="en-US"/>
              </w:rPr>
              <w:t>Transakcijski račun podizvajalca</w:t>
            </w:r>
          </w:p>
        </w:tc>
        <w:tc>
          <w:tcPr>
            <w:tcW w:w="5633" w:type="dxa"/>
            <w:tcMar>
              <w:top w:w="0" w:type="dxa"/>
              <w:left w:w="108" w:type="dxa"/>
              <w:bottom w:w="0" w:type="dxa"/>
              <w:right w:w="108" w:type="dxa"/>
            </w:tcMar>
            <w:vAlign w:val="center"/>
          </w:tcPr>
          <w:p w14:paraId="1E260F94" w14:textId="77777777" w:rsidR="00E90FDB" w:rsidRPr="004C1F13" w:rsidRDefault="00E90FDB" w:rsidP="002A6FB3">
            <w:pPr>
              <w:keepNext/>
              <w:keepLines/>
              <w:rPr>
                <w:rFonts w:ascii="Tahoma" w:eastAsia="Frutiger" w:hAnsi="Tahoma" w:cs="Tahoma"/>
                <w:lang w:eastAsia="en-US"/>
              </w:rPr>
            </w:pPr>
          </w:p>
        </w:tc>
      </w:tr>
      <w:tr w:rsidR="00E90FDB" w:rsidRPr="004C1F13" w14:paraId="6CED4726" w14:textId="77777777" w:rsidTr="00E90FDB">
        <w:trPr>
          <w:trHeight w:val="301"/>
          <w:jc w:val="center"/>
        </w:trPr>
        <w:tc>
          <w:tcPr>
            <w:tcW w:w="3527" w:type="dxa"/>
            <w:tcMar>
              <w:top w:w="0" w:type="dxa"/>
              <w:left w:w="108" w:type="dxa"/>
              <w:bottom w:w="0" w:type="dxa"/>
              <w:right w:w="108" w:type="dxa"/>
            </w:tcMar>
            <w:vAlign w:val="center"/>
            <w:hideMark/>
          </w:tcPr>
          <w:p w14:paraId="1D1EFD8A" w14:textId="77777777" w:rsidR="00E90FDB" w:rsidRPr="004C1F13" w:rsidRDefault="00E90FDB" w:rsidP="002A6FB3">
            <w:pPr>
              <w:keepNext/>
              <w:keepLines/>
              <w:rPr>
                <w:rFonts w:ascii="Tahoma" w:eastAsia="Frutiger" w:hAnsi="Tahoma" w:cs="Tahoma"/>
                <w:lang w:eastAsia="en-US"/>
              </w:rPr>
            </w:pPr>
            <w:r w:rsidRPr="004C1F13">
              <w:rPr>
                <w:rFonts w:ascii="Tahoma" w:eastAsia="Frutiger" w:hAnsi="Tahoma" w:cs="Tahoma"/>
                <w:lang w:eastAsia="en-US"/>
              </w:rPr>
              <w:t>Del javnega naročila, ki se oddaja v podizvajanje (vrsta/opis del)</w:t>
            </w:r>
          </w:p>
        </w:tc>
        <w:tc>
          <w:tcPr>
            <w:tcW w:w="5633" w:type="dxa"/>
            <w:tcMar>
              <w:top w:w="0" w:type="dxa"/>
              <w:left w:w="108" w:type="dxa"/>
              <w:bottom w:w="0" w:type="dxa"/>
              <w:right w:w="108" w:type="dxa"/>
            </w:tcMar>
            <w:vAlign w:val="center"/>
          </w:tcPr>
          <w:p w14:paraId="48F15240" w14:textId="77777777" w:rsidR="00E90FDB" w:rsidRPr="004C1F13" w:rsidRDefault="00E90FDB" w:rsidP="002A6FB3">
            <w:pPr>
              <w:keepNext/>
              <w:keepLines/>
              <w:rPr>
                <w:rFonts w:ascii="Tahoma" w:eastAsia="Frutiger" w:hAnsi="Tahoma" w:cs="Tahoma"/>
                <w:lang w:eastAsia="en-US"/>
              </w:rPr>
            </w:pPr>
          </w:p>
        </w:tc>
      </w:tr>
      <w:tr w:rsidR="00E90FDB" w:rsidRPr="004C1F13" w14:paraId="27EFAB91" w14:textId="77777777" w:rsidTr="00E90FDB">
        <w:trPr>
          <w:trHeight w:val="235"/>
          <w:jc w:val="center"/>
        </w:trPr>
        <w:tc>
          <w:tcPr>
            <w:tcW w:w="3527" w:type="dxa"/>
            <w:tcMar>
              <w:top w:w="0" w:type="dxa"/>
              <w:left w:w="108" w:type="dxa"/>
              <w:bottom w:w="0" w:type="dxa"/>
              <w:right w:w="108" w:type="dxa"/>
            </w:tcMar>
            <w:vAlign w:val="center"/>
            <w:hideMark/>
          </w:tcPr>
          <w:p w14:paraId="65CF7E34" w14:textId="77777777" w:rsidR="00E90FDB" w:rsidRPr="004C1F13" w:rsidRDefault="00E90FDB" w:rsidP="002A6FB3">
            <w:pPr>
              <w:keepNext/>
              <w:keepLines/>
              <w:rPr>
                <w:rFonts w:ascii="Tahoma" w:eastAsia="Frutiger" w:hAnsi="Tahoma" w:cs="Tahoma"/>
                <w:lang w:eastAsia="en-US"/>
              </w:rPr>
            </w:pPr>
            <w:r w:rsidRPr="004C1F13">
              <w:rPr>
                <w:rFonts w:ascii="Tahoma" w:eastAsia="Frutiger" w:hAnsi="Tahoma" w:cs="Tahoma"/>
                <w:lang w:eastAsia="en-US"/>
              </w:rPr>
              <w:t>Količina/Delež (%) v podizvajanju</w:t>
            </w:r>
          </w:p>
        </w:tc>
        <w:tc>
          <w:tcPr>
            <w:tcW w:w="5633" w:type="dxa"/>
            <w:tcMar>
              <w:top w:w="0" w:type="dxa"/>
              <w:left w:w="108" w:type="dxa"/>
              <w:bottom w:w="0" w:type="dxa"/>
              <w:right w:w="108" w:type="dxa"/>
            </w:tcMar>
            <w:vAlign w:val="center"/>
          </w:tcPr>
          <w:p w14:paraId="64298567" w14:textId="77777777" w:rsidR="00E90FDB" w:rsidRPr="004C1F13" w:rsidRDefault="00E90FDB" w:rsidP="002A6FB3">
            <w:pPr>
              <w:keepNext/>
              <w:keepLines/>
              <w:rPr>
                <w:rFonts w:ascii="Tahoma" w:eastAsia="Frutiger" w:hAnsi="Tahoma" w:cs="Tahoma"/>
                <w:lang w:eastAsia="en-US"/>
              </w:rPr>
            </w:pPr>
          </w:p>
        </w:tc>
      </w:tr>
      <w:tr w:rsidR="00E90FDB" w:rsidRPr="004C1F13" w14:paraId="04A12DBB" w14:textId="77777777" w:rsidTr="00E90FDB">
        <w:trPr>
          <w:trHeight w:val="270"/>
          <w:jc w:val="center"/>
        </w:trPr>
        <w:tc>
          <w:tcPr>
            <w:tcW w:w="3527" w:type="dxa"/>
            <w:tcMar>
              <w:top w:w="0" w:type="dxa"/>
              <w:left w:w="108" w:type="dxa"/>
              <w:bottom w:w="0" w:type="dxa"/>
              <w:right w:w="108" w:type="dxa"/>
            </w:tcMar>
            <w:vAlign w:val="center"/>
            <w:hideMark/>
          </w:tcPr>
          <w:p w14:paraId="3095A9C7" w14:textId="77777777" w:rsidR="00E90FDB" w:rsidRPr="004C1F13" w:rsidRDefault="00E90FDB" w:rsidP="002A6FB3">
            <w:pPr>
              <w:keepNext/>
              <w:keepLines/>
              <w:rPr>
                <w:rFonts w:ascii="Tahoma" w:eastAsia="Frutiger" w:hAnsi="Tahoma" w:cs="Tahoma"/>
                <w:lang w:eastAsia="en-US"/>
              </w:rPr>
            </w:pPr>
            <w:r w:rsidRPr="004C1F13">
              <w:rPr>
                <w:rFonts w:ascii="Tahoma" w:eastAsia="Frutiger" w:hAnsi="Tahoma" w:cs="Tahoma"/>
                <w:lang w:eastAsia="en-US"/>
              </w:rPr>
              <w:t>Vrednost del brez DDV</w:t>
            </w:r>
          </w:p>
        </w:tc>
        <w:tc>
          <w:tcPr>
            <w:tcW w:w="5633" w:type="dxa"/>
            <w:tcMar>
              <w:top w:w="0" w:type="dxa"/>
              <w:left w:w="108" w:type="dxa"/>
              <w:bottom w:w="0" w:type="dxa"/>
              <w:right w:w="108" w:type="dxa"/>
            </w:tcMar>
            <w:vAlign w:val="center"/>
          </w:tcPr>
          <w:p w14:paraId="789EF16F" w14:textId="77777777" w:rsidR="00E90FDB" w:rsidRPr="004C1F13" w:rsidRDefault="00E90FDB" w:rsidP="002A6FB3">
            <w:pPr>
              <w:keepNext/>
              <w:keepLines/>
              <w:rPr>
                <w:rFonts w:ascii="Tahoma" w:eastAsia="Frutiger" w:hAnsi="Tahoma" w:cs="Tahoma"/>
                <w:lang w:eastAsia="en-US"/>
              </w:rPr>
            </w:pPr>
          </w:p>
        </w:tc>
      </w:tr>
      <w:tr w:rsidR="00E90FDB" w:rsidRPr="004C1F13" w14:paraId="79D88642" w14:textId="77777777" w:rsidTr="00E90FDB">
        <w:trPr>
          <w:trHeight w:val="273"/>
          <w:jc w:val="center"/>
        </w:trPr>
        <w:tc>
          <w:tcPr>
            <w:tcW w:w="3527" w:type="dxa"/>
            <w:tcMar>
              <w:top w:w="0" w:type="dxa"/>
              <w:left w:w="108" w:type="dxa"/>
              <w:bottom w:w="0" w:type="dxa"/>
              <w:right w:w="108" w:type="dxa"/>
            </w:tcMar>
            <w:vAlign w:val="center"/>
            <w:hideMark/>
          </w:tcPr>
          <w:p w14:paraId="366422E5" w14:textId="77777777" w:rsidR="00E90FDB" w:rsidRPr="004C1F13" w:rsidRDefault="00E90FDB" w:rsidP="002A6FB3">
            <w:pPr>
              <w:keepNext/>
              <w:keepLines/>
              <w:rPr>
                <w:rFonts w:ascii="Tahoma" w:eastAsia="Frutiger" w:hAnsi="Tahoma" w:cs="Tahoma"/>
                <w:lang w:eastAsia="en-US"/>
              </w:rPr>
            </w:pPr>
            <w:r w:rsidRPr="004C1F13">
              <w:rPr>
                <w:rFonts w:ascii="Tahoma" w:eastAsia="Frutiger" w:hAnsi="Tahoma" w:cs="Tahoma"/>
                <w:lang w:eastAsia="en-US"/>
              </w:rPr>
              <w:t>Kraj izvedbe</w:t>
            </w:r>
          </w:p>
        </w:tc>
        <w:tc>
          <w:tcPr>
            <w:tcW w:w="5633" w:type="dxa"/>
            <w:tcMar>
              <w:top w:w="0" w:type="dxa"/>
              <w:left w:w="108" w:type="dxa"/>
              <w:bottom w:w="0" w:type="dxa"/>
              <w:right w:w="108" w:type="dxa"/>
            </w:tcMar>
            <w:vAlign w:val="center"/>
          </w:tcPr>
          <w:p w14:paraId="3A9B7B5E" w14:textId="77777777" w:rsidR="00E90FDB" w:rsidRPr="004C1F13" w:rsidRDefault="00E90FDB" w:rsidP="002A6FB3">
            <w:pPr>
              <w:keepNext/>
              <w:keepLines/>
              <w:rPr>
                <w:rFonts w:ascii="Tahoma" w:eastAsia="Frutiger" w:hAnsi="Tahoma" w:cs="Tahoma"/>
                <w:lang w:eastAsia="en-US"/>
              </w:rPr>
            </w:pPr>
          </w:p>
        </w:tc>
      </w:tr>
      <w:tr w:rsidR="00E90FDB" w:rsidRPr="004C1F13" w14:paraId="19C59BA2" w14:textId="77777777" w:rsidTr="00E90FDB">
        <w:trPr>
          <w:trHeight w:val="277"/>
          <w:jc w:val="center"/>
        </w:trPr>
        <w:tc>
          <w:tcPr>
            <w:tcW w:w="3527" w:type="dxa"/>
            <w:tcMar>
              <w:top w:w="0" w:type="dxa"/>
              <w:left w:w="108" w:type="dxa"/>
              <w:bottom w:w="0" w:type="dxa"/>
              <w:right w:w="108" w:type="dxa"/>
            </w:tcMar>
            <w:vAlign w:val="center"/>
            <w:hideMark/>
          </w:tcPr>
          <w:p w14:paraId="02A38C43" w14:textId="77777777" w:rsidR="00E90FDB" w:rsidRPr="004C1F13" w:rsidRDefault="00E90FDB" w:rsidP="002A6FB3">
            <w:pPr>
              <w:keepNext/>
              <w:keepLines/>
              <w:rPr>
                <w:rFonts w:ascii="Tahoma" w:eastAsia="Frutiger" w:hAnsi="Tahoma" w:cs="Tahoma"/>
                <w:lang w:eastAsia="en-US"/>
              </w:rPr>
            </w:pPr>
            <w:r w:rsidRPr="004C1F13">
              <w:rPr>
                <w:rFonts w:ascii="Tahoma" w:eastAsia="Frutiger" w:hAnsi="Tahoma" w:cs="Tahoma"/>
                <w:lang w:eastAsia="en-US"/>
              </w:rPr>
              <w:t>Rok izvedbe</w:t>
            </w:r>
          </w:p>
        </w:tc>
        <w:tc>
          <w:tcPr>
            <w:tcW w:w="5633" w:type="dxa"/>
            <w:tcMar>
              <w:top w:w="0" w:type="dxa"/>
              <w:left w:w="108" w:type="dxa"/>
              <w:bottom w:w="0" w:type="dxa"/>
              <w:right w:w="108" w:type="dxa"/>
            </w:tcMar>
            <w:vAlign w:val="center"/>
          </w:tcPr>
          <w:p w14:paraId="5748AA99" w14:textId="77777777" w:rsidR="00E90FDB" w:rsidRPr="004C1F13" w:rsidRDefault="00E90FDB" w:rsidP="002A6FB3">
            <w:pPr>
              <w:keepNext/>
              <w:keepLines/>
              <w:rPr>
                <w:rFonts w:ascii="Tahoma" w:eastAsia="Frutiger" w:hAnsi="Tahoma" w:cs="Tahoma"/>
                <w:lang w:eastAsia="en-US"/>
              </w:rPr>
            </w:pPr>
          </w:p>
        </w:tc>
      </w:tr>
    </w:tbl>
    <w:p w14:paraId="4CF05D7C" w14:textId="77777777" w:rsidR="00E90FDB" w:rsidRPr="004C1F13" w:rsidRDefault="00E90FDB" w:rsidP="002A6FB3">
      <w:pPr>
        <w:keepNext/>
        <w:keepLines/>
        <w:jc w:val="both"/>
        <w:rPr>
          <w:rFonts w:ascii="Tahoma" w:eastAsia="Frutiger" w:hAnsi="Tahoma" w:cs="Tahoma"/>
          <w:lang w:eastAsia="en-US"/>
        </w:rPr>
      </w:pPr>
    </w:p>
    <w:p w14:paraId="3C3F2A66" w14:textId="77777777" w:rsidR="00E90FDB" w:rsidRPr="004C1F13" w:rsidRDefault="00E90FDB" w:rsidP="002A6FB3">
      <w:pPr>
        <w:keepNext/>
        <w:keepLines/>
        <w:jc w:val="both"/>
        <w:rPr>
          <w:rFonts w:ascii="Tahoma" w:eastAsia="Frutiger" w:hAnsi="Tahoma" w:cs="Tahoma"/>
          <w:lang w:eastAsia="en-US"/>
        </w:rPr>
      </w:pPr>
      <w:r w:rsidRPr="004C1F13">
        <w:rPr>
          <w:rFonts w:ascii="Tahoma" w:eastAsia="Frutiger" w:hAnsi="Tahoma" w:cs="Tahoma"/>
          <w:lang w:eastAsia="en-US"/>
        </w:rPr>
        <w:lastRenderedPageBreak/>
        <w:t>Izvajalec, ki izvaja javno naročilo z enim ali več podizvajalci, mora v celoti upoštevati obveznosti iz 94. člena ZJN-3 in zahteve iz razpisne dokumentacije ter za vse navedene podizvajalce predložiti izpolnjene, podpisane in žigosane zahtevane obrazce iz razpisne dokumentacije. Če izvajalec ne ravna v skladu s 94. člena ZJN-3, bo naročnik Državni revizijski komisiji podal predlog za uvedbo postopka o prekršku iz 2. točke prvega odstavka 112. člena ZJN-3.</w:t>
      </w:r>
    </w:p>
    <w:p w14:paraId="5E4A686A" w14:textId="77777777" w:rsidR="00A30A31" w:rsidRPr="004C1F13" w:rsidRDefault="00A30A31" w:rsidP="002A6FB3">
      <w:pPr>
        <w:keepNext/>
        <w:keepLines/>
        <w:jc w:val="both"/>
        <w:rPr>
          <w:rFonts w:ascii="Tahoma" w:eastAsia="Frutiger" w:hAnsi="Tahoma" w:cs="Tahoma"/>
          <w:lang w:eastAsia="en-US"/>
        </w:rPr>
      </w:pPr>
    </w:p>
    <w:p w14:paraId="679490C8" w14:textId="77777777" w:rsidR="00E90FDB" w:rsidRPr="004C1F13" w:rsidRDefault="00E90FDB" w:rsidP="002A6FB3">
      <w:pPr>
        <w:keepNext/>
        <w:keepLines/>
        <w:jc w:val="both"/>
        <w:rPr>
          <w:rFonts w:ascii="Tahoma" w:eastAsia="Frutiger" w:hAnsi="Tahoma" w:cs="Tahoma"/>
          <w:lang w:eastAsia="en-US"/>
        </w:rPr>
      </w:pPr>
      <w:r w:rsidRPr="004C1F13">
        <w:rPr>
          <w:rFonts w:ascii="Tahoma" w:eastAsia="Frutiger" w:hAnsi="Tahoma" w:cs="Tahoma"/>
          <w:lang w:eastAsia="en-US"/>
        </w:rPr>
        <w:t>Podizvajalec mora izpolnjevati vse pogoje in zahteve naročnika v zvezi s podizvajalci, ki so navedeni v razpisni dokumentaciji ter izpolniti vse navedene priloge, ki se nanašajo na izpolnjevanje pogojev podizvajalcev.</w:t>
      </w:r>
    </w:p>
    <w:p w14:paraId="49834689" w14:textId="77777777" w:rsidR="00E90FDB" w:rsidRDefault="00E90FDB" w:rsidP="002A6FB3">
      <w:pPr>
        <w:keepNext/>
        <w:keepLines/>
        <w:jc w:val="both"/>
        <w:rPr>
          <w:rFonts w:ascii="Tahoma" w:eastAsia="Frutiger" w:hAnsi="Tahoma" w:cs="Tahoma"/>
          <w:lang w:eastAsia="en-US"/>
        </w:rPr>
      </w:pPr>
    </w:p>
    <w:p w14:paraId="4C35D59A" w14:textId="77777777" w:rsidR="00351C53" w:rsidRPr="00351C53" w:rsidRDefault="00351C53" w:rsidP="002A6FB3">
      <w:pPr>
        <w:keepNext/>
        <w:keepLines/>
        <w:jc w:val="both"/>
        <w:rPr>
          <w:rFonts w:ascii="Tahoma" w:eastAsia="Frutiger" w:hAnsi="Tahoma" w:cs="Tahoma"/>
          <w:lang w:eastAsia="en-US"/>
        </w:rPr>
      </w:pPr>
      <w:r w:rsidRPr="00351C53">
        <w:rPr>
          <w:rFonts w:ascii="Tahoma" w:eastAsia="Frutiger" w:hAnsi="Tahoma" w:cs="Tahoma"/>
          <w:lang w:eastAsia="en-US"/>
        </w:rPr>
        <w:t>Nominirani podizvajalec ne sme oddati sprejetih del v nadaljnje podizvajanje.</w:t>
      </w:r>
    </w:p>
    <w:p w14:paraId="48505AFF" w14:textId="77777777" w:rsidR="00351C53" w:rsidRPr="00351C53" w:rsidRDefault="00351C53" w:rsidP="002A6FB3">
      <w:pPr>
        <w:keepNext/>
        <w:keepLines/>
        <w:jc w:val="both"/>
        <w:rPr>
          <w:rFonts w:ascii="Tahoma" w:eastAsia="Frutiger" w:hAnsi="Tahoma" w:cs="Tahoma"/>
          <w:lang w:eastAsia="en-US"/>
        </w:rPr>
      </w:pPr>
    </w:p>
    <w:p w14:paraId="4DBFD19C" w14:textId="77777777" w:rsidR="00351C53" w:rsidRPr="00351C53" w:rsidRDefault="00351C53" w:rsidP="002A6FB3">
      <w:pPr>
        <w:keepNext/>
        <w:keepLines/>
        <w:jc w:val="both"/>
        <w:rPr>
          <w:rFonts w:ascii="Tahoma" w:eastAsia="Frutiger" w:hAnsi="Tahoma" w:cs="Tahoma"/>
          <w:lang w:eastAsia="en-US"/>
        </w:rPr>
      </w:pPr>
      <w:r w:rsidRPr="00351C53">
        <w:rPr>
          <w:rFonts w:ascii="Tahoma" w:eastAsia="Frutiger" w:hAnsi="Tahoma" w:cs="Tahoma"/>
          <w:lang w:eastAsia="en-US"/>
        </w:rPr>
        <w:t>Naknadno nominirani podizvajalec ne sme začeti z izvedbo del prej, preden naročnik ne odobri njegovega nominiranja.</w:t>
      </w:r>
    </w:p>
    <w:p w14:paraId="52D939DE" w14:textId="77777777" w:rsidR="00351C53" w:rsidRPr="004C1F13" w:rsidRDefault="00351C53" w:rsidP="002A6FB3">
      <w:pPr>
        <w:keepNext/>
        <w:keepLines/>
        <w:jc w:val="both"/>
        <w:rPr>
          <w:rFonts w:ascii="Tahoma" w:eastAsia="Frutiger" w:hAnsi="Tahoma" w:cs="Tahoma"/>
          <w:lang w:eastAsia="en-US"/>
        </w:rPr>
      </w:pPr>
    </w:p>
    <w:p w14:paraId="728DDE93" w14:textId="77777777" w:rsidR="00E90FDB" w:rsidRPr="004C1F13" w:rsidRDefault="00E90FDB" w:rsidP="002A6FB3">
      <w:pPr>
        <w:keepNext/>
        <w:keepLines/>
        <w:jc w:val="both"/>
        <w:rPr>
          <w:rFonts w:ascii="Tahoma" w:eastAsia="Frutiger" w:hAnsi="Tahoma" w:cs="Tahoma"/>
          <w:lang w:eastAsia="en-US"/>
        </w:rPr>
      </w:pPr>
      <w:r w:rsidRPr="004C1F13">
        <w:rPr>
          <w:rFonts w:ascii="Tahoma" w:eastAsia="Frutiger" w:hAnsi="Tahoma" w:cs="Tahoma"/>
          <w:lang w:eastAsia="en-US"/>
        </w:rPr>
        <w:t>Izvajalec v razmerju do naročnika v celoti odgovarja za dobro izvedbo pogodbenih obveznosti, ne glede na število podizvajalcev.</w:t>
      </w:r>
    </w:p>
    <w:p w14:paraId="47A0A0F1" w14:textId="77777777" w:rsidR="00E90FDB" w:rsidRPr="004C1F13" w:rsidRDefault="00E90FDB" w:rsidP="002A6FB3">
      <w:pPr>
        <w:keepNext/>
        <w:keepLines/>
        <w:jc w:val="both"/>
        <w:rPr>
          <w:rFonts w:ascii="Tahoma" w:eastAsia="Frutiger" w:hAnsi="Tahoma" w:cs="Tahoma"/>
          <w:lang w:eastAsia="en-US"/>
        </w:rPr>
      </w:pPr>
    </w:p>
    <w:p w14:paraId="784B1AFC" w14:textId="77777777" w:rsidR="00E90FDB" w:rsidRPr="004C1F13" w:rsidRDefault="00E90FDB" w:rsidP="002A6FB3">
      <w:pPr>
        <w:keepNext/>
        <w:keepLines/>
        <w:jc w:val="both"/>
        <w:rPr>
          <w:rFonts w:ascii="Tahoma" w:eastAsia="Frutiger" w:hAnsi="Tahoma" w:cs="Tahoma"/>
          <w:lang w:eastAsia="en-US"/>
        </w:rPr>
      </w:pPr>
      <w:r w:rsidRPr="004C1F13">
        <w:rPr>
          <w:rFonts w:ascii="Tahoma" w:eastAsia="Frutiger" w:hAnsi="Tahoma" w:cs="Tahoma"/>
          <w:lang w:eastAsia="en-US"/>
        </w:rPr>
        <w:t>Izvajalec mora med izvajanjem pogodbe naročnika obvestiti o morebitnih spremembah informacij iz drugega odstavka 94. člena ZJN-3 in poslati informacije o novih podizvajalcih, ki jih namerava naknadno vključiti, in sicer najkasneje v petih (5) dneh po spremembi. V primeru vključitve novih podizvajalcev mora izvajalec skupaj z obvestilom posredovati tudi podatke in dokumente iz druge, tretje in četrte alineje drugega odstavka 94. člena ZJN-3.</w:t>
      </w:r>
      <w:r w:rsidR="001F132C">
        <w:rPr>
          <w:rFonts w:ascii="Tahoma" w:eastAsia="Frutiger" w:hAnsi="Tahoma" w:cs="Tahoma"/>
          <w:lang w:eastAsia="en-US"/>
        </w:rPr>
        <w:t xml:space="preserve"> </w:t>
      </w:r>
      <w:r w:rsidR="001F132C" w:rsidRPr="004C1F13">
        <w:rPr>
          <w:rFonts w:ascii="Tahoma" w:eastAsia="Frutiger" w:hAnsi="Tahoma" w:cs="Tahoma"/>
          <w:lang w:eastAsia="en-US"/>
        </w:rPr>
        <w:t xml:space="preserve">Če izvajalec </w:t>
      </w:r>
      <w:r w:rsidR="001F132C" w:rsidRPr="001F132C">
        <w:rPr>
          <w:rFonts w:ascii="Tahoma" w:eastAsia="Frutiger" w:hAnsi="Tahoma" w:cs="Tahoma"/>
          <w:lang w:eastAsia="en-US"/>
        </w:rPr>
        <w:t>med izvajanjem pogodbe ne obvesti naročnika o morebitnih spremembah informacij glede podizvajal</w:t>
      </w:r>
      <w:r w:rsidR="001F132C">
        <w:rPr>
          <w:rFonts w:ascii="Tahoma" w:eastAsia="Frutiger" w:hAnsi="Tahoma" w:cs="Tahoma"/>
          <w:lang w:eastAsia="en-US"/>
        </w:rPr>
        <w:t>cev (tretji odstavek 94. člena)</w:t>
      </w:r>
      <w:r w:rsidR="001F132C" w:rsidRPr="004C1F13">
        <w:rPr>
          <w:rFonts w:ascii="Tahoma" w:eastAsia="Frutiger" w:hAnsi="Tahoma" w:cs="Tahoma"/>
          <w:lang w:eastAsia="en-US"/>
        </w:rPr>
        <w:t xml:space="preserve">, bo naročnik Državni revizijski komisiji podal predlog za uvedbo postopka o prekršku iz </w:t>
      </w:r>
      <w:r w:rsidR="001F132C">
        <w:rPr>
          <w:rFonts w:ascii="Tahoma" w:eastAsia="Frutiger" w:hAnsi="Tahoma" w:cs="Tahoma"/>
          <w:lang w:eastAsia="en-US"/>
        </w:rPr>
        <w:t>1</w:t>
      </w:r>
      <w:r w:rsidR="001F132C" w:rsidRPr="004C1F13">
        <w:rPr>
          <w:rFonts w:ascii="Tahoma" w:eastAsia="Frutiger" w:hAnsi="Tahoma" w:cs="Tahoma"/>
          <w:lang w:eastAsia="en-US"/>
        </w:rPr>
        <w:t>. točke prvega odstavka 112. člena ZJN-3.</w:t>
      </w:r>
    </w:p>
    <w:p w14:paraId="745722CA" w14:textId="77777777" w:rsidR="00E90FDB" w:rsidRPr="004C1F13" w:rsidRDefault="00E90FDB" w:rsidP="002A6FB3">
      <w:pPr>
        <w:keepNext/>
        <w:keepLines/>
        <w:jc w:val="both"/>
        <w:rPr>
          <w:rFonts w:ascii="Tahoma" w:eastAsia="Frutiger" w:hAnsi="Tahoma" w:cs="Tahoma"/>
          <w:lang w:eastAsia="en-US"/>
        </w:rPr>
      </w:pPr>
    </w:p>
    <w:p w14:paraId="4DDE994A" w14:textId="77777777" w:rsidR="00E90FDB" w:rsidRPr="004C1F13" w:rsidRDefault="00E90FDB" w:rsidP="002A6FB3">
      <w:pPr>
        <w:keepNext/>
        <w:keepLines/>
        <w:jc w:val="both"/>
        <w:rPr>
          <w:rFonts w:ascii="Tahoma" w:eastAsia="Frutiger" w:hAnsi="Tahoma" w:cs="Tahoma"/>
          <w:lang w:eastAsia="en-US"/>
        </w:rPr>
      </w:pPr>
      <w:r w:rsidRPr="004C1F13">
        <w:rPr>
          <w:rFonts w:ascii="Tahoma" w:eastAsia="Frutiger" w:hAnsi="Tahoma" w:cs="Tahoma"/>
          <w:lang w:eastAsia="en-US"/>
        </w:rPr>
        <w:t>Naročnik mora v skladu s četrtim odstavkom 94. člena ZJN-3 zavrniti vsakega podizvajalca, če zanj obstajajo razlogi za izključitev iz točke 3.1. razpisne dokumentacije. Naročnik lahko zavrne predlog za zamenjavo podizvajalca oziroma vključitev novega podizvajalca tudi, če bi to lahko vplivalo na nemoteno izvajanje ali dokončanje del in če novi podizvajalec ne izpolnjuje pogojev, ki jih je postavil naročnik v dokumentaciji v zvezi z oddajo javnega naročila. Naročnik mora o morebitni zavrnitvi novega podizvajalca obvestiti izvajalca najpozneje v desetih (10) dneh od prejema predloga.</w:t>
      </w:r>
    </w:p>
    <w:p w14:paraId="6FAB9A1A" w14:textId="77777777" w:rsidR="00E90FDB" w:rsidRPr="004C1F13" w:rsidRDefault="00E90FDB" w:rsidP="002A6FB3">
      <w:pPr>
        <w:keepNext/>
        <w:keepLines/>
        <w:jc w:val="both"/>
        <w:rPr>
          <w:rFonts w:ascii="Tahoma" w:eastAsia="Frutiger" w:hAnsi="Tahoma" w:cs="Tahoma"/>
          <w:lang w:eastAsia="en-US"/>
        </w:rPr>
      </w:pPr>
    </w:p>
    <w:p w14:paraId="2543B8B4" w14:textId="77777777" w:rsidR="00E90FDB" w:rsidRPr="004C1F13" w:rsidRDefault="00E90FDB" w:rsidP="002A6FB3">
      <w:pPr>
        <w:keepNext/>
        <w:keepLines/>
        <w:jc w:val="center"/>
        <w:rPr>
          <w:rFonts w:ascii="Tahoma" w:eastAsia="Frutiger" w:hAnsi="Tahoma" w:cs="Tahoma"/>
          <w:b/>
          <w:bCs/>
          <w:lang w:eastAsia="en-US"/>
        </w:rPr>
      </w:pPr>
      <w:r w:rsidRPr="004C1F13">
        <w:rPr>
          <w:rFonts w:ascii="Tahoma" w:eastAsia="Frutiger" w:hAnsi="Tahoma" w:cs="Tahoma"/>
          <w:b/>
          <w:bCs/>
          <w:lang w:eastAsia="en-US"/>
        </w:rPr>
        <w:t>/se upošteva v primeru, da izvajalec nastopa s podizvajalcem, ki ne zahteva neposrednega plačila/</w:t>
      </w:r>
    </w:p>
    <w:p w14:paraId="3211A28A" w14:textId="77777777" w:rsidR="00E90FDB" w:rsidRPr="004C1F13" w:rsidRDefault="00E90FDB" w:rsidP="002A6FB3">
      <w:pPr>
        <w:keepNext/>
        <w:keepLines/>
        <w:jc w:val="center"/>
        <w:rPr>
          <w:rFonts w:ascii="Tahoma" w:eastAsia="Frutiger" w:hAnsi="Tahoma" w:cs="Tahoma"/>
          <w:lang w:eastAsia="en-US"/>
        </w:rPr>
      </w:pPr>
    </w:p>
    <w:p w14:paraId="6995571B" w14:textId="77777777" w:rsidR="00C32864" w:rsidRPr="00357262" w:rsidRDefault="00C32864" w:rsidP="002A6FB3">
      <w:pPr>
        <w:keepNext/>
        <w:keepLines/>
        <w:tabs>
          <w:tab w:val="left" w:pos="-1980"/>
          <w:tab w:val="left" w:pos="2880"/>
        </w:tabs>
        <w:jc w:val="both"/>
        <w:rPr>
          <w:rFonts w:ascii="Tahoma" w:hAnsi="Tahoma" w:cs="Tahoma"/>
        </w:rPr>
      </w:pPr>
      <w:r w:rsidRPr="00357262">
        <w:rPr>
          <w:rFonts w:ascii="Tahoma" w:hAnsi="Tahoma" w:cs="Tahoma"/>
        </w:rPr>
        <w:t>Izvajalec mora za vse podizvajalce, ki niso zahtevali neposrednega plačila in za katere neposredno plačilo ni obvezno, naročniku najpozneje v 60</w:t>
      </w:r>
      <w:r w:rsidR="00FD3EDD">
        <w:rPr>
          <w:rFonts w:ascii="Tahoma" w:hAnsi="Tahoma" w:cs="Tahoma"/>
        </w:rPr>
        <w:t xml:space="preserve"> (šestdesetih)</w:t>
      </w:r>
      <w:r w:rsidRPr="00357262">
        <w:rPr>
          <w:rFonts w:ascii="Tahoma" w:hAnsi="Tahoma" w:cs="Tahoma"/>
        </w:rPr>
        <w:t xml:space="preserve"> dneh od plačila končne situacije/računa naročniku poslati svojo pisno izjavo in pisno izjavo podizvajalca, da je podizvajalec prejel plačilo za izvedena dela po te</w:t>
      </w:r>
      <w:r>
        <w:rPr>
          <w:rFonts w:ascii="Tahoma" w:hAnsi="Tahoma" w:cs="Tahoma"/>
        </w:rPr>
        <w:t>m okvirnem sporazumu</w:t>
      </w:r>
      <w:r w:rsidRPr="00357262">
        <w:rPr>
          <w:rFonts w:ascii="Tahoma" w:hAnsi="Tahoma" w:cs="Tahoma"/>
        </w:rPr>
        <w:t>.</w:t>
      </w:r>
    </w:p>
    <w:p w14:paraId="213B91E2" w14:textId="77777777" w:rsidR="00E90FDB" w:rsidRPr="004C1F13" w:rsidRDefault="00E90FDB" w:rsidP="002A6FB3">
      <w:pPr>
        <w:keepNext/>
        <w:keepLines/>
        <w:jc w:val="both"/>
        <w:rPr>
          <w:rFonts w:ascii="Tahoma" w:eastAsia="Frutiger" w:hAnsi="Tahoma" w:cs="Tahoma"/>
          <w:lang w:eastAsia="en-US"/>
        </w:rPr>
      </w:pPr>
    </w:p>
    <w:p w14:paraId="0558543C" w14:textId="77777777" w:rsidR="00E90FDB" w:rsidRPr="004C1F13" w:rsidRDefault="00E90FDB" w:rsidP="002A6FB3">
      <w:pPr>
        <w:keepNext/>
        <w:keepLines/>
        <w:jc w:val="center"/>
        <w:rPr>
          <w:rFonts w:ascii="Tahoma" w:eastAsia="Frutiger" w:hAnsi="Tahoma" w:cs="Tahoma"/>
          <w:b/>
          <w:bCs/>
          <w:lang w:eastAsia="en-US"/>
        </w:rPr>
      </w:pPr>
      <w:r w:rsidRPr="004C1F13">
        <w:rPr>
          <w:rFonts w:ascii="Tahoma" w:eastAsia="Frutiger" w:hAnsi="Tahoma" w:cs="Tahoma"/>
          <w:b/>
          <w:bCs/>
          <w:lang w:eastAsia="en-US"/>
        </w:rPr>
        <w:t>/se upošteva v primeru, da izvajalec nastopa s podizvajalcem, ki zahteva neposredno plačilo/</w:t>
      </w:r>
    </w:p>
    <w:p w14:paraId="28A44010" w14:textId="77777777" w:rsidR="00E90FDB" w:rsidRPr="004C1F13" w:rsidRDefault="00E90FDB" w:rsidP="002A6FB3">
      <w:pPr>
        <w:keepNext/>
        <w:keepLines/>
        <w:jc w:val="both"/>
        <w:rPr>
          <w:rFonts w:ascii="Tahoma" w:eastAsia="Frutiger" w:hAnsi="Tahoma" w:cs="Tahoma"/>
          <w:lang w:eastAsia="en-US"/>
        </w:rPr>
      </w:pPr>
    </w:p>
    <w:p w14:paraId="403A7D7B" w14:textId="77777777" w:rsidR="00E90FDB" w:rsidRPr="004C1F13" w:rsidRDefault="00E90FDB" w:rsidP="002A6FB3">
      <w:pPr>
        <w:keepNext/>
        <w:keepLines/>
        <w:jc w:val="both"/>
        <w:rPr>
          <w:rFonts w:ascii="Tahoma" w:eastAsia="Frutiger" w:hAnsi="Tahoma" w:cs="Tahoma"/>
          <w:lang w:eastAsia="en-US"/>
        </w:rPr>
      </w:pPr>
      <w:r w:rsidRPr="004C1F13">
        <w:rPr>
          <w:rFonts w:ascii="Tahoma" w:eastAsia="Frutiger" w:hAnsi="Tahoma" w:cs="Tahoma"/>
          <w:lang w:eastAsia="en-US"/>
        </w:rPr>
        <w:t xml:space="preserve">Kadar izvajalec izvaja javno naročilo s podizvajalcem, ki zahteva neposredno plačilo, mora v skladu s 94. členom ZJN-3: </w:t>
      </w:r>
    </w:p>
    <w:p w14:paraId="1EEC9F18" w14:textId="77777777" w:rsidR="00E90FDB" w:rsidRPr="004C1F13" w:rsidRDefault="00E90FDB" w:rsidP="002A6FB3">
      <w:pPr>
        <w:keepNext/>
        <w:keepLines/>
        <w:numPr>
          <w:ilvl w:val="0"/>
          <w:numId w:val="7"/>
        </w:numPr>
        <w:contextualSpacing/>
        <w:jc w:val="both"/>
        <w:rPr>
          <w:rFonts w:ascii="Tahoma" w:eastAsia="Frutiger" w:hAnsi="Tahoma" w:cs="Tahoma"/>
          <w:lang w:eastAsia="en-US"/>
        </w:rPr>
      </w:pPr>
      <w:r w:rsidRPr="004C1F13">
        <w:rPr>
          <w:rFonts w:ascii="Tahoma" w:eastAsia="Frutiger" w:hAnsi="Tahoma" w:cs="Tahoma"/>
          <w:lang w:eastAsia="en-US"/>
        </w:rPr>
        <w:t>pooblastiti naročnika, da na podlagi potrjenega računa oziroma situacije s strani izvajalca neposredno plačuje podizvajalcu,</w:t>
      </w:r>
    </w:p>
    <w:p w14:paraId="76A0132A" w14:textId="77777777" w:rsidR="00E90FDB" w:rsidRPr="004C1F13" w:rsidRDefault="00E90FDB" w:rsidP="002A6FB3">
      <w:pPr>
        <w:keepNext/>
        <w:keepLines/>
        <w:numPr>
          <w:ilvl w:val="0"/>
          <w:numId w:val="7"/>
        </w:numPr>
        <w:contextualSpacing/>
        <w:jc w:val="both"/>
        <w:rPr>
          <w:rFonts w:ascii="Tahoma" w:eastAsia="Frutiger" w:hAnsi="Tahoma" w:cs="Tahoma"/>
          <w:lang w:eastAsia="en-US"/>
        </w:rPr>
      </w:pPr>
      <w:r w:rsidRPr="004C1F13">
        <w:rPr>
          <w:rFonts w:ascii="Tahoma" w:eastAsia="Frutiger" w:hAnsi="Tahoma" w:cs="Tahoma"/>
          <w:lang w:eastAsia="en-US"/>
        </w:rPr>
        <w:t xml:space="preserve">predložiti soglasje podizvajalca, na podlagi katerega naročnik namesto izvajalca poravna podizvajalčevo terjatev do izvajalca, </w:t>
      </w:r>
    </w:p>
    <w:p w14:paraId="760C1BFB" w14:textId="77777777" w:rsidR="00E90FDB" w:rsidRPr="004C1F13" w:rsidRDefault="00E90FDB" w:rsidP="002A6FB3">
      <w:pPr>
        <w:keepNext/>
        <w:keepLines/>
        <w:numPr>
          <w:ilvl w:val="0"/>
          <w:numId w:val="7"/>
        </w:numPr>
        <w:contextualSpacing/>
        <w:jc w:val="both"/>
        <w:rPr>
          <w:rFonts w:ascii="Tahoma" w:eastAsia="Frutiger" w:hAnsi="Tahoma" w:cs="Tahoma"/>
          <w:lang w:eastAsia="en-US"/>
        </w:rPr>
      </w:pPr>
      <w:r w:rsidRPr="004C1F13">
        <w:rPr>
          <w:rFonts w:ascii="Tahoma" w:eastAsia="Frutiger" w:hAnsi="Tahoma" w:cs="Tahoma"/>
          <w:lang w:eastAsia="en-US"/>
        </w:rPr>
        <w:t>svojemu računu oziroma situaciji priložiti račun oziroma situacijo podizvajalca, ki ga/jo je predhodno potrdil.</w:t>
      </w:r>
    </w:p>
    <w:p w14:paraId="499A5169" w14:textId="77777777" w:rsidR="00E90FDB" w:rsidRPr="004C1F13" w:rsidRDefault="00E90FDB" w:rsidP="002A6FB3">
      <w:pPr>
        <w:keepNext/>
        <w:keepLines/>
        <w:jc w:val="both"/>
        <w:rPr>
          <w:rFonts w:ascii="Tahoma" w:eastAsia="Frutiger" w:hAnsi="Tahoma" w:cs="Tahoma"/>
          <w:lang w:eastAsia="en-US"/>
        </w:rPr>
      </w:pPr>
    </w:p>
    <w:p w14:paraId="40321245" w14:textId="77777777" w:rsidR="00E90FDB" w:rsidRPr="004C1F13" w:rsidRDefault="00E90FDB" w:rsidP="002A6FB3">
      <w:pPr>
        <w:keepNext/>
        <w:keepLines/>
        <w:jc w:val="both"/>
        <w:rPr>
          <w:rFonts w:ascii="Tahoma" w:eastAsia="Frutiger" w:hAnsi="Tahoma" w:cs="Tahoma"/>
          <w:lang w:eastAsia="en-US"/>
        </w:rPr>
      </w:pPr>
      <w:r w:rsidRPr="004C1F13">
        <w:rPr>
          <w:rFonts w:ascii="Tahoma" w:eastAsia="Frutiger" w:hAnsi="Tahoma" w:cs="Tahoma"/>
          <w:lang w:eastAsia="en-US"/>
        </w:rPr>
        <w:t>S plačilom posameznega zneska podizvajalcu obveznost naročnika za plačilo izvajalcu ugasne do višine tako plačanega zneska podizvajalcu.</w:t>
      </w:r>
    </w:p>
    <w:p w14:paraId="5BF3B4D6" w14:textId="77777777" w:rsidR="00E90FDB" w:rsidRPr="004C1F13" w:rsidRDefault="00E90FDB" w:rsidP="002A6FB3">
      <w:pPr>
        <w:keepNext/>
        <w:keepLines/>
        <w:jc w:val="both"/>
        <w:rPr>
          <w:rFonts w:ascii="Tahoma" w:eastAsia="Calibri" w:hAnsi="Tahoma" w:cs="Tahoma"/>
          <w:color w:val="1F497D"/>
          <w:lang w:eastAsia="en-US"/>
        </w:rPr>
      </w:pPr>
    </w:p>
    <w:p w14:paraId="2F6D526E" w14:textId="77777777" w:rsidR="00E90FDB" w:rsidRPr="004C1F13" w:rsidRDefault="00E90FDB" w:rsidP="002A6FB3">
      <w:pPr>
        <w:keepNext/>
        <w:keepLines/>
        <w:jc w:val="both"/>
        <w:rPr>
          <w:rFonts w:ascii="Tahoma" w:eastAsia="Frutiger" w:hAnsi="Tahoma" w:cs="Tahoma"/>
          <w:lang w:eastAsia="en-US"/>
        </w:rPr>
      </w:pPr>
      <w:r w:rsidRPr="004C1F13">
        <w:rPr>
          <w:rFonts w:ascii="Tahoma" w:eastAsia="Frutiger" w:hAnsi="Tahoma" w:cs="Tahoma"/>
          <w:lang w:eastAsia="en-US"/>
        </w:rPr>
        <w:lastRenderedPageBreak/>
        <w:t>V primeru, če nobeden od dokumentov iz prvega odstavka tega člena za prijavljenega podizvajalca ni predložen, naročnik do dostavitve vseh dokumentov zadrži plačilo celotnega računa oziroma situacije in s tem ne pride v zamudo pri plačilu.</w:t>
      </w:r>
    </w:p>
    <w:p w14:paraId="100013E4" w14:textId="77777777" w:rsidR="00E90FDB" w:rsidRPr="004C1F13" w:rsidRDefault="00E90FDB" w:rsidP="002A6FB3">
      <w:pPr>
        <w:keepNext/>
        <w:keepLines/>
        <w:jc w:val="both"/>
        <w:rPr>
          <w:rFonts w:ascii="Tahoma" w:eastAsia="Frutiger" w:hAnsi="Tahoma" w:cs="Tahoma"/>
          <w:lang w:eastAsia="en-US"/>
        </w:rPr>
      </w:pPr>
    </w:p>
    <w:p w14:paraId="6E07C1B4" w14:textId="77777777" w:rsidR="00E90FDB" w:rsidRPr="004C1F13" w:rsidRDefault="00E90FDB" w:rsidP="002A6FB3">
      <w:pPr>
        <w:keepNext/>
        <w:keepLines/>
        <w:jc w:val="both"/>
        <w:rPr>
          <w:rFonts w:ascii="Tahoma" w:eastAsia="Frutiger" w:hAnsi="Tahoma" w:cs="Tahoma"/>
          <w:lang w:eastAsia="en-US"/>
        </w:rPr>
      </w:pPr>
      <w:r w:rsidRPr="004C1F13">
        <w:rPr>
          <w:rFonts w:ascii="Tahoma" w:eastAsia="Frutiger" w:hAnsi="Tahoma" w:cs="Tahoma"/>
          <w:lang w:eastAsia="en-US"/>
        </w:rPr>
        <w:t>Naročnik bo potrjene račune oziroma situacije podizvajalcev poravnal neposredno podizvajalcem na način in v roku, kot je dogovorjeno za plačilo izvajalcu.</w:t>
      </w:r>
    </w:p>
    <w:p w14:paraId="3A9F1937" w14:textId="77777777" w:rsidR="00FD097B" w:rsidRDefault="00FD097B" w:rsidP="002A6FB3">
      <w:pPr>
        <w:keepNext/>
        <w:keepLines/>
        <w:rPr>
          <w:rFonts w:ascii="Tahoma" w:eastAsia="Frutiger" w:hAnsi="Tahoma" w:cs="Tahoma"/>
          <w:b/>
          <w:bCs/>
          <w:lang w:eastAsia="en-US"/>
        </w:rPr>
      </w:pPr>
    </w:p>
    <w:p w14:paraId="04973285" w14:textId="77777777" w:rsidR="00E90FDB" w:rsidRPr="004C1F13" w:rsidRDefault="00E90FDB" w:rsidP="002A6FB3">
      <w:pPr>
        <w:keepNext/>
        <w:keepLines/>
        <w:jc w:val="center"/>
        <w:rPr>
          <w:rFonts w:ascii="Tahoma" w:eastAsia="Frutiger" w:hAnsi="Tahoma" w:cs="Tahoma"/>
          <w:b/>
          <w:bCs/>
          <w:lang w:eastAsia="en-US"/>
        </w:rPr>
      </w:pPr>
      <w:r w:rsidRPr="004C1F13">
        <w:rPr>
          <w:rFonts w:ascii="Tahoma" w:eastAsia="Frutiger" w:hAnsi="Tahoma" w:cs="Tahoma"/>
          <w:b/>
          <w:bCs/>
          <w:lang w:eastAsia="en-US"/>
        </w:rPr>
        <w:t>/se upošteva v primeru, da izvajalec ne nastopa s podizvajalcem/</w:t>
      </w:r>
    </w:p>
    <w:p w14:paraId="3779BC22" w14:textId="77777777" w:rsidR="00C037B5" w:rsidRDefault="00C037B5" w:rsidP="002A6FB3">
      <w:pPr>
        <w:keepNext/>
        <w:keepLines/>
        <w:jc w:val="both"/>
        <w:rPr>
          <w:rFonts w:ascii="Tahoma" w:eastAsia="Frutiger" w:hAnsi="Tahoma" w:cs="Tahoma"/>
          <w:lang w:eastAsia="en-US"/>
        </w:rPr>
      </w:pPr>
    </w:p>
    <w:p w14:paraId="54333772" w14:textId="77777777" w:rsidR="00E90FDB" w:rsidRDefault="00E90FDB" w:rsidP="002A6FB3">
      <w:pPr>
        <w:keepNext/>
        <w:keepLines/>
        <w:jc w:val="both"/>
        <w:rPr>
          <w:rFonts w:ascii="Tahoma" w:eastAsia="Frutiger" w:hAnsi="Tahoma" w:cs="Tahoma"/>
          <w:lang w:eastAsia="en-US"/>
        </w:rPr>
      </w:pPr>
      <w:r w:rsidRPr="004C1F13">
        <w:rPr>
          <w:rFonts w:ascii="Tahoma" w:eastAsia="Frutiger" w:hAnsi="Tahoma" w:cs="Tahoma"/>
          <w:lang w:eastAsia="en-US"/>
        </w:rPr>
        <w:t>Izvajalec ob predložitvi ponudbe in ob sklenitvi te pogodbe nima prijavljenih podizvajalcev za izvedbo predmeta te pogodbe.</w:t>
      </w:r>
    </w:p>
    <w:p w14:paraId="4BE2FB1D" w14:textId="77777777" w:rsidR="009A2A2E" w:rsidRPr="004C1F13" w:rsidRDefault="009A2A2E" w:rsidP="002A6FB3">
      <w:pPr>
        <w:keepNext/>
        <w:keepLines/>
        <w:jc w:val="both"/>
        <w:rPr>
          <w:rFonts w:ascii="Tahoma" w:eastAsia="Frutiger" w:hAnsi="Tahoma" w:cs="Tahoma"/>
          <w:lang w:eastAsia="en-US"/>
        </w:rPr>
      </w:pPr>
    </w:p>
    <w:p w14:paraId="5DC8542F" w14:textId="77777777" w:rsidR="00E90FDB" w:rsidRDefault="00E90FDB" w:rsidP="002A6FB3">
      <w:pPr>
        <w:keepNext/>
        <w:keepLines/>
        <w:jc w:val="both"/>
        <w:rPr>
          <w:rFonts w:ascii="Tahoma" w:eastAsia="Frutiger" w:hAnsi="Tahoma" w:cs="Tahoma"/>
          <w:lang w:eastAsia="en-US"/>
        </w:rPr>
      </w:pPr>
      <w:r w:rsidRPr="004C1F13">
        <w:rPr>
          <w:rFonts w:ascii="Tahoma" w:eastAsia="Frutiger" w:hAnsi="Tahoma" w:cs="Tahoma"/>
          <w:lang w:eastAsia="en-US"/>
        </w:rPr>
        <w:t>V kolikor bo izvajalec za izvedbo predmeta te pogodbe, naknadno vključil ali zamenjal podizvajalca, bo moral upoštevati določila 94. člena ZJN-3. Vključeni oz. zamenjani podizvajalec bo moral izpolnjevati vse pogoje in ostale zahteve naročnika v zvezi s podizvajalci, ki so bili navedeni v razpisni dokumentaciji, na podlagi katere je bila sklenjena ta pogodba.</w:t>
      </w:r>
    </w:p>
    <w:p w14:paraId="6952884E" w14:textId="77777777" w:rsidR="008066AF" w:rsidRDefault="008066AF" w:rsidP="002A6FB3">
      <w:pPr>
        <w:keepNext/>
        <w:keepLines/>
        <w:jc w:val="both"/>
        <w:rPr>
          <w:rFonts w:ascii="Tahoma" w:eastAsia="Frutiger" w:hAnsi="Tahoma" w:cs="Tahoma"/>
          <w:lang w:eastAsia="en-US"/>
        </w:rPr>
      </w:pPr>
    </w:p>
    <w:p w14:paraId="1E44147F" w14:textId="77777777" w:rsidR="00E90FDB" w:rsidRDefault="00E90FDB" w:rsidP="002A6FB3">
      <w:pPr>
        <w:keepNext/>
        <w:keepLines/>
        <w:jc w:val="both"/>
        <w:rPr>
          <w:rFonts w:ascii="Tahoma" w:eastAsia="Frutiger" w:hAnsi="Tahoma" w:cs="Tahoma"/>
          <w:lang w:eastAsia="en-US"/>
        </w:rPr>
      </w:pPr>
      <w:r w:rsidRPr="004C1F13">
        <w:rPr>
          <w:rFonts w:ascii="Tahoma" w:eastAsia="Frutiger" w:hAnsi="Tahoma" w:cs="Tahoma"/>
          <w:lang w:eastAsia="en-US"/>
        </w:rPr>
        <w:t xml:space="preserve">Naročnik mora v skladu s četrtim odstavkom 94. člena ZJN-3, zavrniti vsakega podizvajalca, če zanj obstajajo razlogi za izključitev </w:t>
      </w:r>
      <w:r w:rsidR="000B7531">
        <w:rPr>
          <w:rFonts w:ascii="Tahoma" w:eastAsia="Frutiger" w:hAnsi="Tahoma" w:cs="Tahoma"/>
          <w:bCs/>
          <w:lang w:eastAsia="en-US"/>
        </w:rPr>
        <w:t xml:space="preserve">iz </w:t>
      </w:r>
      <w:r w:rsidR="000B7531" w:rsidRPr="000B7531">
        <w:rPr>
          <w:rFonts w:ascii="Tahoma" w:eastAsia="Frutiger" w:hAnsi="Tahoma" w:cs="Tahoma"/>
          <w:bCs/>
          <w:lang w:eastAsia="en-US"/>
        </w:rPr>
        <w:t>prvega, drugega</w:t>
      </w:r>
      <w:r w:rsidR="000B7531">
        <w:rPr>
          <w:rFonts w:ascii="Tahoma" w:eastAsia="Frutiger" w:hAnsi="Tahoma" w:cs="Tahoma"/>
          <w:bCs/>
          <w:lang w:eastAsia="en-US"/>
        </w:rPr>
        <w:t>,</w:t>
      </w:r>
      <w:r w:rsidR="000B7531" w:rsidRPr="000B7531">
        <w:rPr>
          <w:rFonts w:ascii="Tahoma" w:eastAsia="Frutiger" w:hAnsi="Tahoma" w:cs="Tahoma"/>
          <w:bCs/>
          <w:lang w:eastAsia="en-US"/>
        </w:rPr>
        <w:t xml:space="preserve"> četrtega</w:t>
      </w:r>
      <w:r w:rsidR="000B7531">
        <w:rPr>
          <w:rFonts w:ascii="Tahoma" w:eastAsia="Frutiger" w:hAnsi="Tahoma" w:cs="Tahoma"/>
          <w:bCs/>
          <w:lang w:eastAsia="en-US"/>
        </w:rPr>
        <w:t xml:space="preserve"> ali šestega odstavka</w:t>
      </w:r>
      <w:r w:rsidRPr="004C1F13">
        <w:rPr>
          <w:rFonts w:ascii="Tahoma" w:eastAsia="Frutiger" w:hAnsi="Tahoma" w:cs="Tahoma"/>
          <w:bCs/>
          <w:lang w:eastAsia="en-US"/>
        </w:rPr>
        <w:t xml:space="preserve"> 75. člena ZJN-3</w:t>
      </w:r>
      <w:r w:rsidRPr="004C1F13">
        <w:rPr>
          <w:rFonts w:ascii="Tahoma" w:eastAsia="Frutiger" w:hAnsi="Tahoma" w:cs="Tahoma"/>
          <w:lang w:eastAsia="en-US"/>
        </w:rPr>
        <w:t>. Naročnik lahko zavrne predlog za zamenjavo podizvajalca oziroma vključitev novega podizvajalca tudi, če bi to lahko vplivalo na nemoteno izvajanje ali dokončanje del in če novi podizvajalec ne izpolnjuje pogojev, ki jih je postavil naročnik v dokumentaciji v zvezi z oddajo javnega naročila. Naročnik mora o morebitni zavrnitvi novega podizvajalca obvestiti izvajalca najpozneje v desetih (10) dneh od prejema predloga.</w:t>
      </w:r>
    </w:p>
    <w:p w14:paraId="34D2FECA" w14:textId="77777777" w:rsidR="004040D8" w:rsidRPr="004C1F13" w:rsidRDefault="004040D8" w:rsidP="002A6FB3">
      <w:pPr>
        <w:keepNext/>
        <w:keepLines/>
        <w:jc w:val="both"/>
        <w:rPr>
          <w:rFonts w:ascii="Tahoma" w:eastAsia="Frutiger" w:hAnsi="Tahoma" w:cs="Tahoma"/>
          <w:lang w:eastAsia="en-US"/>
        </w:rPr>
      </w:pPr>
    </w:p>
    <w:p w14:paraId="1D855D22" w14:textId="77777777" w:rsidR="00E90FDB" w:rsidRPr="004C1F13" w:rsidRDefault="00E90FDB" w:rsidP="002A6FB3">
      <w:pPr>
        <w:keepNext/>
        <w:keepLines/>
        <w:jc w:val="both"/>
        <w:rPr>
          <w:rFonts w:ascii="Tahoma" w:eastAsia="Frutiger" w:hAnsi="Tahoma" w:cs="Tahoma"/>
          <w:lang w:eastAsia="en-US"/>
        </w:rPr>
      </w:pPr>
      <w:r w:rsidRPr="004C1F13">
        <w:rPr>
          <w:rFonts w:ascii="Tahoma" w:eastAsia="Frutiger" w:hAnsi="Tahoma" w:cs="Tahoma"/>
          <w:lang w:eastAsia="en-US"/>
        </w:rPr>
        <w:t xml:space="preserve">Izvajalec v razmerju do naročnika v celoti odgovarja za dobro izvedbo pogodbenih obveznosti, ne glede na število podizvajalcev.  </w:t>
      </w:r>
    </w:p>
    <w:p w14:paraId="20529B59" w14:textId="77777777" w:rsidR="00E90FDB" w:rsidRPr="004C1F13" w:rsidRDefault="00E90FDB" w:rsidP="002A6FB3">
      <w:pPr>
        <w:keepNext/>
        <w:keepLines/>
        <w:jc w:val="both"/>
        <w:rPr>
          <w:rFonts w:ascii="Tahoma" w:eastAsia="Frutiger" w:hAnsi="Tahoma" w:cs="Tahoma"/>
          <w:lang w:eastAsia="en-US"/>
        </w:rPr>
      </w:pPr>
    </w:p>
    <w:p w14:paraId="1C1E6F70" w14:textId="77777777" w:rsidR="00E90FDB" w:rsidRDefault="00E90FDB" w:rsidP="000D27EA">
      <w:pPr>
        <w:pStyle w:val="Odstavekseznama"/>
        <w:keepNext/>
        <w:keepLines/>
        <w:numPr>
          <w:ilvl w:val="0"/>
          <w:numId w:val="29"/>
        </w:numPr>
        <w:ind w:left="426" w:hanging="426"/>
        <w:rPr>
          <w:rFonts w:ascii="Tahoma" w:eastAsia="Frutiger" w:hAnsi="Tahoma" w:cs="Tahoma"/>
          <w:b/>
          <w:lang w:eastAsia="en-US"/>
        </w:rPr>
      </w:pPr>
      <w:r w:rsidRPr="004C1F13">
        <w:rPr>
          <w:rFonts w:ascii="Tahoma" w:eastAsia="Frutiger" w:hAnsi="Tahoma" w:cs="Tahoma"/>
          <w:b/>
          <w:lang w:eastAsia="en-US"/>
        </w:rPr>
        <w:t>OBVEZNOSTI NAROČNIKA</w:t>
      </w:r>
    </w:p>
    <w:p w14:paraId="56A5E7D0" w14:textId="77777777" w:rsidR="009A2A2E" w:rsidRPr="004C1F13" w:rsidRDefault="009A2A2E" w:rsidP="002A6FB3">
      <w:pPr>
        <w:pStyle w:val="Odstavekseznama"/>
        <w:keepNext/>
        <w:keepLines/>
        <w:ind w:left="426"/>
        <w:rPr>
          <w:rFonts w:ascii="Tahoma" w:eastAsia="Frutiger" w:hAnsi="Tahoma" w:cs="Tahoma"/>
          <w:b/>
          <w:lang w:eastAsia="en-US"/>
        </w:rPr>
      </w:pPr>
    </w:p>
    <w:p w14:paraId="35BB0562" w14:textId="77777777" w:rsidR="00E90FDB" w:rsidRPr="009A2A2E" w:rsidRDefault="00E90FDB" w:rsidP="000D27EA">
      <w:pPr>
        <w:keepNext/>
        <w:keepLines/>
        <w:numPr>
          <w:ilvl w:val="0"/>
          <w:numId w:val="25"/>
        </w:numPr>
        <w:tabs>
          <w:tab w:val="num" w:pos="4605"/>
        </w:tabs>
        <w:jc w:val="center"/>
        <w:rPr>
          <w:rFonts w:ascii="Tahoma" w:eastAsia="Frutiger" w:hAnsi="Tahoma" w:cs="Tahoma"/>
          <w:lang w:eastAsia="en-US"/>
        </w:rPr>
      </w:pPr>
      <w:r w:rsidRPr="009A2A2E">
        <w:rPr>
          <w:rFonts w:ascii="Tahoma" w:eastAsia="Frutiger" w:hAnsi="Tahoma" w:cs="Tahoma"/>
          <w:lang w:eastAsia="en-US"/>
        </w:rPr>
        <w:t xml:space="preserve"> člen</w:t>
      </w:r>
    </w:p>
    <w:p w14:paraId="62CA4CE0" w14:textId="77777777" w:rsidR="009A2A2E" w:rsidRDefault="009A2A2E" w:rsidP="002A6FB3">
      <w:pPr>
        <w:keepNext/>
        <w:keepLines/>
        <w:jc w:val="both"/>
        <w:rPr>
          <w:rFonts w:ascii="Tahoma" w:eastAsia="Frutiger" w:hAnsi="Tahoma" w:cs="Tahoma"/>
          <w:lang w:eastAsia="en-US"/>
        </w:rPr>
      </w:pPr>
    </w:p>
    <w:p w14:paraId="05F42A22" w14:textId="77777777" w:rsidR="00E90FDB" w:rsidRPr="004C1F13" w:rsidRDefault="00E90FDB" w:rsidP="002A6FB3">
      <w:pPr>
        <w:keepNext/>
        <w:keepLines/>
        <w:jc w:val="both"/>
        <w:rPr>
          <w:rFonts w:ascii="Tahoma" w:eastAsia="Frutiger" w:hAnsi="Tahoma" w:cs="Tahoma"/>
          <w:lang w:eastAsia="en-US"/>
        </w:rPr>
      </w:pPr>
      <w:r w:rsidRPr="004C1F13">
        <w:rPr>
          <w:rFonts w:ascii="Tahoma" w:eastAsia="Frutiger" w:hAnsi="Tahoma" w:cs="Tahoma"/>
          <w:lang w:eastAsia="en-US"/>
        </w:rPr>
        <w:t>Naročnik se obvezuje po sklenitvi pogodbe izvajalcu izročiti:</w:t>
      </w:r>
    </w:p>
    <w:p w14:paraId="03011E64" w14:textId="77777777" w:rsidR="00E90FDB" w:rsidRPr="004C1F13" w:rsidRDefault="00E90FDB" w:rsidP="002A6FB3">
      <w:pPr>
        <w:keepNext/>
        <w:keepLines/>
        <w:numPr>
          <w:ilvl w:val="0"/>
          <w:numId w:val="7"/>
        </w:numPr>
        <w:contextualSpacing/>
        <w:jc w:val="both"/>
        <w:rPr>
          <w:rFonts w:ascii="Tahoma" w:eastAsia="Frutiger" w:hAnsi="Tahoma" w:cs="Tahoma"/>
          <w:lang w:eastAsia="en-US"/>
        </w:rPr>
      </w:pPr>
      <w:r w:rsidRPr="004C1F13">
        <w:rPr>
          <w:rFonts w:ascii="Tahoma" w:eastAsia="Frutiger" w:hAnsi="Tahoma" w:cs="Tahoma"/>
          <w:lang w:eastAsia="en-US"/>
        </w:rPr>
        <w:t>potrjeno projektno dokumentacijo za izvedbo,</w:t>
      </w:r>
    </w:p>
    <w:p w14:paraId="5CF7931B" w14:textId="77777777" w:rsidR="00E90FDB" w:rsidRPr="004C1F13" w:rsidRDefault="00E90FDB" w:rsidP="002A6FB3">
      <w:pPr>
        <w:keepNext/>
        <w:keepLines/>
        <w:numPr>
          <w:ilvl w:val="0"/>
          <w:numId w:val="7"/>
        </w:numPr>
        <w:contextualSpacing/>
        <w:jc w:val="both"/>
        <w:rPr>
          <w:rFonts w:ascii="Tahoma" w:eastAsia="Frutiger" w:hAnsi="Tahoma" w:cs="Tahoma"/>
          <w:lang w:eastAsia="en-US"/>
        </w:rPr>
      </w:pPr>
      <w:r w:rsidRPr="004C1F13">
        <w:rPr>
          <w:rFonts w:ascii="Tahoma" w:eastAsia="Frutiger" w:hAnsi="Tahoma" w:cs="Tahoma"/>
          <w:lang w:eastAsia="en-US"/>
        </w:rPr>
        <w:t>situacijo vseh obstoječih podzemnih in nadzemnih vodov in naprav,</w:t>
      </w:r>
    </w:p>
    <w:p w14:paraId="20D3562B" w14:textId="77777777" w:rsidR="00E90FDB" w:rsidRPr="004C1F13" w:rsidRDefault="00E90FDB" w:rsidP="002A6FB3">
      <w:pPr>
        <w:keepNext/>
        <w:keepLines/>
        <w:numPr>
          <w:ilvl w:val="0"/>
          <w:numId w:val="7"/>
        </w:numPr>
        <w:contextualSpacing/>
        <w:jc w:val="both"/>
        <w:rPr>
          <w:rFonts w:ascii="Tahoma" w:eastAsia="Frutiger" w:hAnsi="Tahoma" w:cs="Tahoma"/>
          <w:lang w:eastAsia="en-US"/>
        </w:rPr>
      </w:pPr>
      <w:r w:rsidRPr="004C1F13">
        <w:rPr>
          <w:rFonts w:ascii="Tahoma" w:eastAsia="Frutiger" w:hAnsi="Tahoma" w:cs="Tahoma"/>
          <w:lang w:eastAsia="en-US"/>
        </w:rPr>
        <w:t>pooblastilo za pridobitev cestne zapore,</w:t>
      </w:r>
    </w:p>
    <w:p w14:paraId="669D748E" w14:textId="77777777" w:rsidR="00E90FDB" w:rsidRPr="004C1F13" w:rsidRDefault="00E90FDB" w:rsidP="002A6FB3">
      <w:pPr>
        <w:keepNext/>
        <w:keepLines/>
        <w:numPr>
          <w:ilvl w:val="0"/>
          <w:numId w:val="7"/>
        </w:numPr>
        <w:contextualSpacing/>
        <w:jc w:val="both"/>
        <w:rPr>
          <w:rFonts w:ascii="Tahoma" w:eastAsia="Frutiger" w:hAnsi="Tahoma" w:cs="Tahoma"/>
          <w:lang w:eastAsia="en-US"/>
        </w:rPr>
      </w:pPr>
      <w:r w:rsidRPr="004C1F13">
        <w:rPr>
          <w:rFonts w:ascii="Tahoma" w:eastAsia="Frutiger" w:hAnsi="Tahoma" w:cs="Tahoma"/>
          <w:lang w:eastAsia="en-US"/>
        </w:rPr>
        <w:t>vso drugo potrebno dokumentacijo ter pisne sporazume in zapisniške ugotovitve, ki s</w:t>
      </w:r>
      <w:r w:rsidR="007D4B3D">
        <w:rPr>
          <w:rFonts w:ascii="Tahoma" w:eastAsia="Frutiger" w:hAnsi="Tahoma" w:cs="Tahoma"/>
          <w:lang w:eastAsia="en-US"/>
        </w:rPr>
        <w:t>ta</w:t>
      </w:r>
      <w:r w:rsidRPr="004C1F13">
        <w:rPr>
          <w:rFonts w:ascii="Tahoma" w:eastAsia="Frutiger" w:hAnsi="Tahoma" w:cs="Tahoma"/>
          <w:lang w:eastAsia="en-US"/>
        </w:rPr>
        <w:t xml:space="preserve"> jih podpisal</w:t>
      </w:r>
      <w:r w:rsidR="007D4B3D">
        <w:rPr>
          <w:rFonts w:ascii="Tahoma" w:eastAsia="Frutiger" w:hAnsi="Tahoma" w:cs="Tahoma"/>
          <w:lang w:eastAsia="en-US"/>
        </w:rPr>
        <w:t>a</w:t>
      </w:r>
      <w:r w:rsidRPr="004C1F13">
        <w:rPr>
          <w:rFonts w:ascii="Tahoma" w:eastAsia="Frutiger" w:hAnsi="Tahoma" w:cs="Tahoma"/>
          <w:lang w:eastAsia="en-US"/>
        </w:rPr>
        <w:t xml:space="preserve"> predstavnik</w:t>
      </w:r>
      <w:r w:rsidR="007D4B3D">
        <w:rPr>
          <w:rFonts w:ascii="Tahoma" w:eastAsia="Frutiger" w:hAnsi="Tahoma" w:cs="Tahoma"/>
          <w:lang w:eastAsia="en-US"/>
        </w:rPr>
        <w:t>a</w:t>
      </w:r>
      <w:r w:rsidRPr="004C1F13">
        <w:rPr>
          <w:rFonts w:ascii="Tahoma" w:eastAsia="Frutiger" w:hAnsi="Tahoma" w:cs="Tahoma"/>
          <w:lang w:eastAsia="en-US"/>
        </w:rPr>
        <w:t xml:space="preserve"> pogodbenih strank.</w:t>
      </w:r>
    </w:p>
    <w:p w14:paraId="418D499F" w14:textId="77777777" w:rsidR="00E90FDB" w:rsidRPr="004C1F13" w:rsidRDefault="00E90FDB" w:rsidP="002A6FB3">
      <w:pPr>
        <w:keepNext/>
        <w:keepLines/>
        <w:jc w:val="both"/>
        <w:rPr>
          <w:rFonts w:ascii="Tahoma" w:eastAsia="Frutiger" w:hAnsi="Tahoma" w:cs="Tahoma"/>
          <w:lang w:eastAsia="en-US"/>
        </w:rPr>
      </w:pPr>
    </w:p>
    <w:p w14:paraId="644E3106" w14:textId="77777777" w:rsidR="00E90FDB" w:rsidRPr="004C1F13" w:rsidRDefault="00E90FDB" w:rsidP="002A6FB3">
      <w:pPr>
        <w:keepNext/>
        <w:keepLines/>
        <w:jc w:val="both"/>
        <w:rPr>
          <w:rFonts w:ascii="Tahoma" w:eastAsia="Frutiger" w:hAnsi="Tahoma" w:cs="Tahoma"/>
          <w:lang w:eastAsia="en-US"/>
        </w:rPr>
      </w:pPr>
      <w:r w:rsidRPr="004C1F13">
        <w:rPr>
          <w:rFonts w:ascii="Tahoma" w:eastAsia="Frutiger" w:hAnsi="Tahoma" w:cs="Tahoma"/>
          <w:lang w:eastAsia="en-US"/>
        </w:rPr>
        <w:t xml:space="preserve">Naročnik se zavezuje, da bo posredoval izvajalcu vse dodatne potrebne podatke, ki jih bo ta potreboval pri izvajanju predmetne pogodbe. Vse dodatne podatke bo naročnik posredoval izvajalcu na podlagi pisne ali ustne zahteve in lastne presoje o nujnosti zahtevanih podatkov za izvedbo pogodbenih del. </w:t>
      </w:r>
    </w:p>
    <w:p w14:paraId="26BBB256" w14:textId="77777777" w:rsidR="00E90FDB" w:rsidRDefault="00E90FDB" w:rsidP="002A6FB3">
      <w:pPr>
        <w:keepNext/>
        <w:keepLines/>
        <w:jc w:val="both"/>
        <w:rPr>
          <w:rFonts w:ascii="Tahoma" w:eastAsia="Frutiger" w:hAnsi="Tahoma" w:cs="Tahoma"/>
          <w:b/>
          <w:lang w:eastAsia="en-US"/>
        </w:rPr>
      </w:pPr>
    </w:p>
    <w:p w14:paraId="09B54A16" w14:textId="77777777" w:rsidR="0090172F" w:rsidRPr="004C1F13" w:rsidRDefault="0090172F" w:rsidP="002A6FB3">
      <w:pPr>
        <w:keepNext/>
        <w:keepLines/>
        <w:jc w:val="both"/>
        <w:rPr>
          <w:rFonts w:ascii="Tahoma" w:eastAsia="Frutiger" w:hAnsi="Tahoma" w:cs="Tahoma"/>
          <w:b/>
          <w:lang w:eastAsia="en-US"/>
        </w:rPr>
      </w:pPr>
    </w:p>
    <w:p w14:paraId="0AE7F45A" w14:textId="77777777" w:rsidR="00E90FDB" w:rsidRPr="003C5E66" w:rsidRDefault="00E90FDB" w:rsidP="000D27EA">
      <w:pPr>
        <w:pStyle w:val="Odstavekseznama"/>
        <w:keepNext/>
        <w:keepLines/>
        <w:numPr>
          <w:ilvl w:val="0"/>
          <w:numId w:val="29"/>
        </w:numPr>
        <w:ind w:left="426" w:hanging="426"/>
        <w:rPr>
          <w:rFonts w:ascii="Tahoma" w:eastAsia="Frutiger" w:hAnsi="Tahoma" w:cs="Tahoma"/>
          <w:b/>
          <w:lang w:eastAsia="en-US"/>
        </w:rPr>
      </w:pPr>
      <w:r w:rsidRPr="003C5E66">
        <w:rPr>
          <w:rFonts w:ascii="Tahoma" w:eastAsia="Frutiger" w:hAnsi="Tahoma" w:cs="Tahoma"/>
          <w:b/>
          <w:lang w:eastAsia="en-US"/>
        </w:rPr>
        <w:t>OBVEZNOSTI IZVAJALCA</w:t>
      </w:r>
    </w:p>
    <w:p w14:paraId="7F95E9AC" w14:textId="77777777" w:rsidR="009A2A2E" w:rsidRPr="003C5E66" w:rsidRDefault="009A2A2E" w:rsidP="002A6FB3">
      <w:pPr>
        <w:pStyle w:val="Odstavekseznama"/>
        <w:keepNext/>
        <w:keepLines/>
        <w:ind w:left="426"/>
        <w:rPr>
          <w:rFonts w:ascii="Tahoma" w:eastAsia="Frutiger" w:hAnsi="Tahoma" w:cs="Tahoma"/>
          <w:b/>
          <w:lang w:eastAsia="en-US"/>
        </w:rPr>
      </w:pPr>
    </w:p>
    <w:p w14:paraId="3532688A" w14:textId="77777777" w:rsidR="00E90FDB" w:rsidRPr="003C5E66" w:rsidRDefault="00E90FDB" w:rsidP="000D27EA">
      <w:pPr>
        <w:keepNext/>
        <w:keepLines/>
        <w:numPr>
          <w:ilvl w:val="0"/>
          <w:numId w:val="25"/>
        </w:numPr>
        <w:tabs>
          <w:tab w:val="clear" w:pos="360"/>
          <w:tab w:val="num" w:pos="993"/>
          <w:tab w:val="num" w:pos="4605"/>
        </w:tabs>
        <w:jc w:val="center"/>
        <w:rPr>
          <w:rFonts w:ascii="Tahoma" w:eastAsia="Frutiger" w:hAnsi="Tahoma" w:cs="Tahoma"/>
          <w:lang w:eastAsia="en-US"/>
        </w:rPr>
      </w:pPr>
      <w:r w:rsidRPr="003C5E66">
        <w:rPr>
          <w:rFonts w:ascii="Tahoma" w:eastAsia="Frutiger" w:hAnsi="Tahoma" w:cs="Tahoma"/>
          <w:lang w:eastAsia="en-US"/>
        </w:rPr>
        <w:t>člen</w:t>
      </w:r>
    </w:p>
    <w:p w14:paraId="69E1561D" w14:textId="77777777" w:rsidR="009A2A2E" w:rsidRPr="003A3421" w:rsidRDefault="009A2A2E" w:rsidP="002A6FB3">
      <w:pPr>
        <w:keepNext/>
        <w:keepLines/>
        <w:ind w:left="426" w:hanging="219"/>
        <w:contextualSpacing/>
        <w:jc w:val="both"/>
        <w:rPr>
          <w:rFonts w:ascii="Tahoma" w:eastAsia="Frutiger" w:hAnsi="Tahoma" w:cs="Tahoma"/>
          <w:highlight w:val="yellow"/>
          <w:lang w:eastAsia="en-US"/>
        </w:rPr>
      </w:pPr>
    </w:p>
    <w:p w14:paraId="04B18A87" w14:textId="77777777" w:rsidR="00E90FDB" w:rsidRPr="003C5E66" w:rsidRDefault="00E90FDB" w:rsidP="002A6FB3">
      <w:pPr>
        <w:keepNext/>
        <w:keepLines/>
        <w:ind w:left="426" w:hanging="219"/>
        <w:contextualSpacing/>
        <w:jc w:val="both"/>
        <w:rPr>
          <w:rFonts w:ascii="Tahoma" w:eastAsia="Frutiger" w:hAnsi="Tahoma" w:cs="Tahoma"/>
          <w:lang w:eastAsia="en-US"/>
        </w:rPr>
      </w:pPr>
      <w:r w:rsidRPr="003C5E66">
        <w:rPr>
          <w:rFonts w:ascii="Tahoma" w:eastAsia="Frutiger" w:hAnsi="Tahoma" w:cs="Tahoma"/>
          <w:lang w:eastAsia="en-US"/>
        </w:rPr>
        <w:t>Izvajalec se obvezuje, da bo:</w:t>
      </w:r>
    </w:p>
    <w:p w14:paraId="2A1C176A" w14:textId="77777777" w:rsidR="003A3421" w:rsidRPr="00936962" w:rsidRDefault="003A3421" w:rsidP="002A6FB3">
      <w:pPr>
        <w:keepNext/>
        <w:keepLines/>
        <w:numPr>
          <w:ilvl w:val="0"/>
          <w:numId w:val="7"/>
        </w:numPr>
        <w:contextualSpacing/>
        <w:jc w:val="both"/>
        <w:rPr>
          <w:rFonts w:ascii="Tahoma" w:eastAsia="Frutiger" w:hAnsi="Tahoma" w:cs="Tahoma"/>
          <w:lang w:eastAsia="en-US"/>
        </w:rPr>
      </w:pPr>
      <w:r w:rsidRPr="00936962">
        <w:rPr>
          <w:rFonts w:ascii="Tahoma" w:eastAsia="Frutiger" w:hAnsi="Tahoma" w:cs="Tahoma"/>
          <w:lang w:eastAsia="en-US"/>
        </w:rPr>
        <w:t>izpolnjeval svoje obveznosti v skladu z določili te pogodbe in zahtevami iz razpisne dokumentacije ter projektne dokumentacije,</w:t>
      </w:r>
    </w:p>
    <w:p w14:paraId="12BB0418" w14:textId="77777777" w:rsidR="00E90FDB" w:rsidRPr="003C5E66" w:rsidRDefault="00E90FDB" w:rsidP="002A6FB3">
      <w:pPr>
        <w:keepNext/>
        <w:keepLines/>
        <w:numPr>
          <w:ilvl w:val="0"/>
          <w:numId w:val="7"/>
        </w:numPr>
        <w:contextualSpacing/>
        <w:jc w:val="both"/>
        <w:rPr>
          <w:rFonts w:ascii="Tahoma" w:eastAsia="Frutiger" w:hAnsi="Tahoma" w:cs="Tahoma"/>
          <w:lang w:eastAsia="en-US"/>
        </w:rPr>
      </w:pPr>
      <w:r w:rsidRPr="003C5E66">
        <w:rPr>
          <w:rFonts w:ascii="Tahoma" w:eastAsia="Frutiger" w:hAnsi="Tahoma" w:cs="Tahoma"/>
          <w:lang w:eastAsia="en-US"/>
        </w:rPr>
        <w:t xml:space="preserve">naročniku predložil finančno zavarovanje za dobro izvedbo pogodbenih obveznosti (skladno z vzorcem iz razpisne dokumentacije) v skladu z 18. členom te pogodbe, </w:t>
      </w:r>
    </w:p>
    <w:p w14:paraId="2B98C43E" w14:textId="6D42643A" w:rsidR="00E90FDB" w:rsidRPr="003C5E66" w:rsidRDefault="00E90FDB" w:rsidP="002A6FB3">
      <w:pPr>
        <w:keepNext/>
        <w:keepLines/>
        <w:numPr>
          <w:ilvl w:val="0"/>
          <w:numId w:val="7"/>
        </w:numPr>
        <w:contextualSpacing/>
        <w:jc w:val="both"/>
        <w:rPr>
          <w:rFonts w:ascii="Tahoma" w:eastAsia="Frutiger" w:hAnsi="Tahoma" w:cs="Tahoma"/>
          <w:lang w:eastAsia="en-US"/>
        </w:rPr>
      </w:pPr>
      <w:r w:rsidRPr="003C5E66">
        <w:rPr>
          <w:rFonts w:ascii="Tahoma" w:eastAsia="Frutiger" w:hAnsi="Tahoma" w:cs="Tahoma"/>
          <w:lang w:eastAsia="en-US"/>
        </w:rPr>
        <w:t xml:space="preserve">naročniku predložil finančno zavarovanje za odpravo napak v garancijskem roku v skladu </w:t>
      </w:r>
      <w:r w:rsidR="00F148FF">
        <w:rPr>
          <w:rFonts w:ascii="Tahoma" w:eastAsia="Frutiger" w:hAnsi="Tahoma" w:cs="Tahoma"/>
          <w:lang w:eastAsia="en-US"/>
        </w:rPr>
        <w:t>z</w:t>
      </w:r>
      <w:r w:rsidRPr="003C5E66">
        <w:rPr>
          <w:rFonts w:ascii="Tahoma" w:eastAsia="Frutiger" w:hAnsi="Tahoma" w:cs="Tahoma"/>
          <w:lang w:eastAsia="en-US"/>
        </w:rPr>
        <w:t xml:space="preserve"> 2</w:t>
      </w:r>
      <w:r w:rsidR="00F148FF">
        <w:rPr>
          <w:rFonts w:ascii="Tahoma" w:eastAsia="Frutiger" w:hAnsi="Tahoma" w:cs="Tahoma"/>
          <w:lang w:eastAsia="en-US"/>
        </w:rPr>
        <w:t>8</w:t>
      </w:r>
      <w:r w:rsidRPr="003C5E66">
        <w:rPr>
          <w:rFonts w:ascii="Tahoma" w:eastAsia="Frutiger" w:hAnsi="Tahoma" w:cs="Tahoma"/>
          <w:lang w:eastAsia="en-US"/>
        </w:rPr>
        <w:t>. členom te pogodbe,</w:t>
      </w:r>
    </w:p>
    <w:p w14:paraId="1EAD48DB" w14:textId="2DEFCA69" w:rsidR="0095082D" w:rsidRPr="003C5E66" w:rsidRDefault="0095082D" w:rsidP="002A6FB3">
      <w:pPr>
        <w:keepNext/>
        <w:keepLines/>
        <w:numPr>
          <w:ilvl w:val="0"/>
          <w:numId w:val="7"/>
        </w:numPr>
        <w:contextualSpacing/>
        <w:jc w:val="both"/>
        <w:rPr>
          <w:rFonts w:ascii="Tahoma" w:eastAsia="Frutiger" w:hAnsi="Tahoma" w:cs="Tahoma"/>
          <w:lang w:eastAsia="en-US"/>
        </w:rPr>
      </w:pPr>
      <w:r w:rsidRPr="003C5E66">
        <w:rPr>
          <w:rFonts w:ascii="Tahoma" w:eastAsia="Frutiger" w:hAnsi="Tahoma" w:cs="Tahoma"/>
          <w:lang w:eastAsia="en-US"/>
        </w:rPr>
        <w:t xml:space="preserve">imel sklenjeno veljavno zavarovanje odgovornosti iz dejavnosti za škodo, ki bi utegnila nastati </w:t>
      </w:r>
      <w:r w:rsidR="00F148FF">
        <w:rPr>
          <w:rFonts w:ascii="Tahoma" w:eastAsia="Frutiger" w:hAnsi="Tahoma" w:cs="Tahoma"/>
          <w:lang w:eastAsia="en-US"/>
        </w:rPr>
        <w:t>naročniku</w:t>
      </w:r>
      <w:r w:rsidR="00F148FF" w:rsidRPr="003C5E66">
        <w:rPr>
          <w:rFonts w:ascii="Tahoma" w:eastAsia="Frutiger" w:hAnsi="Tahoma" w:cs="Tahoma"/>
          <w:lang w:eastAsia="en-US"/>
        </w:rPr>
        <w:t xml:space="preserve"> </w:t>
      </w:r>
      <w:r w:rsidRPr="003C5E66">
        <w:rPr>
          <w:rFonts w:ascii="Tahoma" w:eastAsia="Frutiger" w:hAnsi="Tahoma" w:cs="Tahoma"/>
          <w:lang w:eastAsia="en-US"/>
        </w:rPr>
        <w:t>in tretjim osebam, v skladu z določili</w:t>
      </w:r>
      <w:r w:rsidR="00C037B5" w:rsidRPr="003C5E66">
        <w:rPr>
          <w:rFonts w:ascii="Tahoma" w:eastAsia="Frutiger" w:hAnsi="Tahoma" w:cs="Tahoma"/>
          <w:lang w:eastAsia="en-US"/>
        </w:rPr>
        <w:t xml:space="preserve"> zakona, ki ureja gradnjo</w:t>
      </w:r>
      <w:r w:rsidRPr="003C5E66">
        <w:rPr>
          <w:rFonts w:ascii="Tahoma" w:eastAsia="Frutiger" w:hAnsi="Tahoma" w:cs="Tahoma"/>
          <w:lang w:eastAsia="en-US"/>
        </w:rPr>
        <w:t>, ves čas veljavnosti pogodbe,</w:t>
      </w:r>
    </w:p>
    <w:p w14:paraId="78D0B439" w14:textId="77777777" w:rsidR="00E90FDB" w:rsidRPr="003C5E66" w:rsidRDefault="00E90FDB" w:rsidP="002A6FB3">
      <w:pPr>
        <w:keepNext/>
        <w:keepLines/>
        <w:numPr>
          <w:ilvl w:val="0"/>
          <w:numId w:val="7"/>
        </w:numPr>
        <w:contextualSpacing/>
        <w:jc w:val="both"/>
        <w:rPr>
          <w:rFonts w:ascii="Tahoma" w:eastAsia="Frutiger" w:hAnsi="Tahoma" w:cs="Tahoma"/>
          <w:lang w:eastAsia="en-US"/>
        </w:rPr>
      </w:pPr>
      <w:r w:rsidRPr="003C5E66">
        <w:rPr>
          <w:rFonts w:ascii="Tahoma" w:eastAsia="Frutiger" w:hAnsi="Tahoma" w:cs="Tahoma"/>
          <w:lang w:eastAsia="en-US"/>
        </w:rPr>
        <w:lastRenderedPageBreak/>
        <w:t>v roku šestih (6) koledarskih dni po uvedbi v delo vložil zahtevo za izdelavo skice cestne zapore in o datumu vložitve zahteve za izdelavo pisno obvestil naročnika,</w:t>
      </w:r>
    </w:p>
    <w:p w14:paraId="799EF786" w14:textId="77777777" w:rsidR="00E90FDB" w:rsidRPr="003C5E66" w:rsidRDefault="00E90FDB" w:rsidP="002A6FB3">
      <w:pPr>
        <w:keepNext/>
        <w:keepLines/>
        <w:numPr>
          <w:ilvl w:val="0"/>
          <w:numId w:val="7"/>
        </w:numPr>
        <w:contextualSpacing/>
        <w:jc w:val="both"/>
        <w:rPr>
          <w:rFonts w:ascii="Tahoma" w:eastAsia="Frutiger" w:hAnsi="Tahoma" w:cs="Tahoma"/>
          <w:lang w:eastAsia="en-US"/>
        </w:rPr>
      </w:pPr>
      <w:r w:rsidRPr="003C5E66">
        <w:rPr>
          <w:rFonts w:ascii="Tahoma" w:eastAsia="Frutiger" w:hAnsi="Tahoma" w:cs="Tahoma"/>
          <w:lang w:eastAsia="en-US"/>
        </w:rPr>
        <w:t>v roku štirih (4) koledarskih dni po prejemu skice cestne zapore v imenu naročnika vložil zahtevo za cestno zaporo, ki je potrebna za izvajanje pogodbenih del in o datumu zahteve za cestno zaporo pisno obvestil naročnika,</w:t>
      </w:r>
    </w:p>
    <w:p w14:paraId="628AC398" w14:textId="77777777" w:rsidR="00E90FDB" w:rsidRPr="003C5E66" w:rsidRDefault="00E90FDB" w:rsidP="002A6FB3">
      <w:pPr>
        <w:keepNext/>
        <w:keepLines/>
        <w:numPr>
          <w:ilvl w:val="0"/>
          <w:numId w:val="7"/>
        </w:numPr>
        <w:contextualSpacing/>
        <w:jc w:val="both"/>
        <w:rPr>
          <w:rFonts w:ascii="Tahoma" w:eastAsia="Frutiger" w:hAnsi="Tahoma" w:cs="Tahoma"/>
          <w:lang w:eastAsia="en-US"/>
        </w:rPr>
      </w:pPr>
      <w:r w:rsidRPr="003C5E66">
        <w:rPr>
          <w:rFonts w:ascii="Tahoma" w:eastAsia="Frutiger" w:hAnsi="Tahoma" w:cs="Tahoma"/>
          <w:lang w:eastAsia="en-US"/>
        </w:rPr>
        <w:t>v imenu naročnika izvajal vse naloge, pogojene v dovoljenju za cestno zaporo in v zvezi z danimi pogoji v odločbi nosil vso odgovornost,</w:t>
      </w:r>
    </w:p>
    <w:p w14:paraId="007E7810" w14:textId="77777777" w:rsidR="00E90FDB" w:rsidRPr="003C5E66" w:rsidRDefault="00E90FDB" w:rsidP="002A6FB3">
      <w:pPr>
        <w:keepNext/>
        <w:keepLines/>
        <w:numPr>
          <w:ilvl w:val="0"/>
          <w:numId w:val="7"/>
        </w:numPr>
        <w:contextualSpacing/>
        <w:jc w:val="both"/>
        <w:rPr>
          <w:rFonts w:ascii="Tahoma" w:eastAsia="Frutiger" w:hAnsi="Tahoma" w:cs="Tahoma"/>
          <w:lang w:eastAsia="en-US"/>
        </w:rPr>
      </w:pPr>
      <w:r w:rsidRPr="003C5E66">
        <w:rPr>
          <w:rFonts w:ascii="Tahoma" w:eastAsia="Frutiger" w:hAnsi="Tahoma" w:cs="Tahoma"/>
          <w:lang w:eastAsia="en-US"/>
        </w:rPr>
        <w:t>pridobil vsa druga soglasja, ki so potrebna za izvajanje del in niso bila predmet upravnega postopka za pridobitev pravnomočnega upravnega dovoljenja,</w:t>
      </w:r>
    </w:p>
    <w:p w14:paraId="0ED0A920" w14:textId="77777777" w:rsidR="00E90FDB" w:rsidRPr="003C5E66" w:rsidRDefault="00E90FDB" w:rsidP="002A6FB3">
      <w:pPr>
        <w:keepNext/>
        <w:keepLines/>
        <w:numPr>
          <w:ilvl w:val="0"/>
          <w:numId w:val="7"/>
        </w:numPr>
        <w:contextualSpacing/>
        <w:jc w:val="both"/>
        <w:rPr>
          <w:rFonts w:ascii="Tahoma" w:eastAsia="Frutiger" w:hAnsi="Tahoma" w:cs="Tahoma"/>
          <w:lang w:eastAsia="en-US"/>
        </w:rPr>
      </w:pPr>
      <w:r w:rsidRPr="003C5E66">
        <w:rPr>
          <w:rFonts w:ascii="Tahoma" w:eastAsia="Frutiger" w:hAnsi="Tahoma" w:cs="Tahoma"/>
          <w:lang w:eastAsia="en-US"/>
        </w:rPr>
        <w:t>zavaroval svojo opremo in opremo dobaviteljev, ki bo vgrajena, proti vsem rizikom, do predaje investicije naročniku,</w:t>
      </w:r>
    </w:p>
    <w:p w14:paraId="75F4E3A6" w14:textId="77777777" w:rsidR="00E90FDB" w:rsidRPr="003C5E66" w:rsidRDefault="00E90FDB" w:rsidP="002A6FB3">
      <w:pPr>
        <w:keepNext/>
        <w:keepLines/>
        <w:numPr>
          <w:ilvl w:val="0"/>
          <w:numId w:val="7"/>
        </w:numPr>
        <w:contextualSpacing/>
        <w:jc w:val="both"/>
        <w:rPr>
          <w:rFonts w:ascii="Tahoma" w:eastAsia="Frutiger" w:hAnsi="Tahoma" w:cs="Tahoma"/>
          <w:lang w:eastAsia="en-US"/>
        </w:rPr>
      </w:pPr>
      <w:r w:rsidRPr="003C5E66">
        <w:rPr>
          <w:rFonts w:ascii="Tahoma" w:eastAsia="Frutiger" w:hAnsi="Tahoma" w:cs="Tahoma"/>
          <w:lang w:eastAsia="en-US"/>
        </w:rPr>
        <w:t xml:space="preserve">zavaroval delovno osebje in svoje naprave, </w:t>
      </w:r>
    </w:p>
    <w:p w14:paraId="4ECE5765" w14:textId="77777777" w:rsidR="00E90FDB" w:rsidRPr="003C5E66" w:rsidRDefault="00E90FDB" w:rsidP="002A6FB3">
      <w:pPr>
        <w:keepNext/>
        <w:keepLines/>
        <w:numPr>
          <w:ilvl w:val="0"/>
          <w:numId w:val="7"/>
        </w:numPr>
        <w:contextualSpacing/>
        <w:jc w:val="both"/>
        <w:rPr>
          <w:rFonts w:ascii="Tahoma" w:eastAsia="Frutiger" w:hAnsi="Tahoma" w:cs="Tahoma"/>
          <w:lang w:eastAsia="en-US"/>
        </w:rPr>
      </w:pPr>
      <w:r w:rsidRPr="003C5E66">
        <w:rPr>
          <w:rFonts w:ascii="Tahoma" w:eastAsia="Frutiger" w:hAnsi="Tahoma" w:cs="Tahoma"/>
          <w:lang w:eastAsia="en-US"/>
        </w:rPr>
        <w:t xml:space="preserve">med opravljanjem pogodbenih del upošteval varnostni načrt, ter poskrbel za vse potrebne ukrepe varstva pri delu in varstva pred požarom ter za ustrezno izvajanje teh ukrepov in prevzel polno odgovornost za posledice njihove morebitne opustitve, </w:t>
      </w:r>
    </w:p>
    <w:p w14:paraId="5CFB9821" w14:textId="77777777" w:rsidR="00E90FDB" w:rsidRPr="003C5E66" w:rsidRDefault="00E90FDB" w:rsidP="002A6FB3">
      <w:pPr>
        <w:keepNext/>
        <w:keepLines/>
        <w:numPr>
          <w:ilvl w:val="0"/>
          <w:numId w:val="7"/>
        </w:numPr>
        <w:contextualSpacing/>
        <w:jc w:val="both"/>
        <w:rPr>
          <w:rFonts w:ascii="Tahoma" w:eastAsia="Frutiger" w:hAnsi="Tahoma" w:cs="Tahoma"/>
          <w:lang w:eastAsia="en-US"/>
        </w:rPr>
      </w:pPr>
      <w:r w:rsidRPr="003C5E66">
        <w:rPr>
          <w:rFonts w:ascii="Tahoma" w:eastAsia="Frutiger" w:hAnsi="Tahoma" w:cs="Tahoma"/>
          <w:lang w:eastAsia="en-US"/>
        </w:rPr>
        <w:t>strokovno pravilno, kvalitetno in v skladu z veljavnimi tehničnimi predpisi, standardi, gradbenimi normativi ter z običaji dobre prakse izvedel pogodbena dela po potrjeni projektni dokumentaciji,</w:t>
      </w:r>
    </w:p>
    <w:p w14:paraId="3B080D0B" w14:textId="77777777" w:rsidR="00E90FDB" w:rsidRPr="003C5E66" w:rsidRDefault="00E90FDB" w:rsidP="002A6FB3">
      <w:pPr>
        <w:keepNext/>
        <w:keepLines/>
        <w:numPr>
          <w:ilvl w:val="0"/>
          <w:numId w:val="7"/>
        </w:numPr>
        <w:contextualSpacing/>
        <w:jc w:val="both"/>
        <w:rPr>
          <w:rFonts w:ascii="Tahoma" w:eastAsia="Frutiger" w:hAnsi="Tahoma" w:cs="Tahoma"/>
          <w:lang w:eastAsia="en-US"/>
        </w:rPr>
      </w:pPr>
      <w:r w:rsidRPr="003C5E66">
        <w:rPr>
          <w:rFonts w:ascii="Tahoma" w:eastAsia="Frutiger" w:hAnsi="Tahoma" w:cs="Tahoma"/>
          <w:lang w:eastAsia="en-US"/>
        </w:rPr>
        <w:t xml:space="preserve">ves čas gradnje vodil gradbeni dnevnik in knjigo obračunskih izmer v skladu z veljavnim zakonom, ki ureja </w:t>
      </w:r>
      <w:r w:rsidR="00F82A67" w:rsidRPr="003C5E66">
        <w:rPr>
          <w:rFonts w:ascii="Tahoma" w:eastAsia="Frutiger" w:hAnsi="Tahoma" w:cs="Tahoma"/>
          <w:lang w:eastAsia="en-US"/>
        </w:rPr>
        <w:t>gradnjo</w:t>
      </w:r>
      <w:r w:rsidRPr="003C5E66">
        <w:rPr>
          <w:rFonts w:ascii="Tahoma" w:eastAsia="Frutiger" w:hAnsi="Tahoma" w:cs="Tahoma"/>
          <w:lang w:eastAsia="en-US"/>
        </w:rPr>
        <w:t>,</w:t>
      </w:r>
    </w:p>
    <w:p w14:paraId="3EE93DC8" w14:textId="794172AC" w:rsidR="00CC52D1" w:rsidRPr="003C5E66" w:rsidRDefault="00CC52D1" w:rsidP="002A6FB3">
      <w:pPr>
        <w:keepNext/>
        <w:keepLines/>
        <w:numPr>
          <w:ilvl w:val="0"/>
          <w:numId w:val="7"/>
        </w:numPr>
        <w:contextualSpacing/>
        <w:jc w:val="both"/>
        <w:rPr>
          <w:rFonts w:ascii="Tahoma" w:eastAsia="Frutiger" w:hAnsi="Tahoma" w:cs="Tahoma"/>
          <w:lang w:eastAsia="en-US"/>
        </w:rPr>
      </w:pPr>
      <w:r w:rsidRPr="003C5E66">
        <w:rPr>
          <w:rFonts w:ascii="Tahoma" w:eastAsia="Frutiger" w:hAnsi="Tahoma" w:cs="Tahoma"/>
          <w:lang w:eastAsia="en-US"/>
        </w:rPr>
        <w:t xml:space="preserve">vodja </w:t>
      </w:r>
      <w:r w:rsidR="006C71D9">
        <w:rPr>
          <w:rFonts w:ascii="Tahoma" w:eastAsia="Frutiger" w:hAnsi="Tahoma" w:cs="Tahoma"/>
          <w:lang w:eastAsia="en-US"/>
        </w:rPr>
        <w:t>gradenj</w:t>
      </w:r>
      <w:r w:rsidR="006C71D9" w:rsidRPr="003C5E66">
        <w:rPr>
          <w:rFonts w:ascii="Tahoma" w:eastAsia="Frutiger" w:hAnsi="Tahoma" w:cs="Tahoma"/>
          <w:lang w:eastAsia="en-US"/>
        </w:rPr>
        <w:t xml:space="preserve"> </w:t>
      </w:r>
      <w:r w:rsidRPr="003C5E66">
        <w:rPr>
          <w:rFonts w:ascii="Tahoma" w:eastAsia="Frutiger" w:hAnsi="Tahoma" w:cs="Tahoma"/>
          <w:lang w:eastAsia="en-US"/>
        </w:rPr>
        <w:t>dnevno prisoten na gradbišču,</w:t>
      </w:r>
    </w:p>
    <w:p w14:paraId="14F3F2E2" w14:textId="77777777" w:rsidR="00E90FDB" w:rsidRPr="003C5E66" w:rsidRDefault="00E90FDB" w:rsidP="002A6FB3">
      <w:pPr>
        <w:keepNext/>
        <w:keepLines/>
        <w:numPr>
          <w:ilvl w:val="0"/>
          <w:numId w:val="7"/>
        </w:numPr>
        <w:contextualSpacing/>
        <w:jc w:val="both"/>
        <w:rPr>
          <w:rFonts w:ascii="Tahoma" w:eastAsia="Frutiger" w:hAnsi="Tahoma" w:cs="Tahoma"/>
          <w:lang w:eastAsia="en-US"/>
        </w:rPr>
      </w:pPr>
      <w:r w:rsidRPr="003C5E66">
        <w:rPr>
          <w:rFonts w:ascii="Tahoma" w:eastAsia="Frutiger" w:hAnsi="Tahoma" w:cs="Tahoma"/>
          <w:lang w:eastAsia="en-US"/>
        </w:rPr>
        <w:t>izvajal na gradbišču varnostne ukrepe po veljavni zakonodaji tako za delavce, naprave in material ter za vse mimoidoče,</w:t>
      </w:r>
    </w:p>
    <w:p w14:paraId="6DB977AE" w14:textId="77777777" w:rsidR="00E90FDB" w:rsidRPr="003C5E66" w:rsidRDefault="00E90FDB" w:rsidP="002A6FB3">
      <w:pPr>
        <w:keepNext/>
        <w:keepLines/>
        <w:numPr>
          <w:ilvl w:val="0"/>
          <w:numId w:val="7"/>
        </w:numPr>
        <w:contextualSpacing/>
        <w:jc w:val="both"/>
        <w:rPr>
          <w:rFonts w:ascii="Tahoma" w:eastAsia="Frutiger" w:hAnsi="Tahoma" w:cs="Tahoma"/>
          <w:lang w:eastAsia="en-US"/>
        </w:rPr>
      </w:pPr>
      <w:r w:rsidRPr="003C5E66">
        <w:rPr>
          <w:rFonts w:ascii="Tahoma" w:eastAsia="Frutiger" w:hAnsi="Tahoma" w:cs="Tahoma"/>
          <w:lang w:eastAsia="en-US"/>
        </w:rPr>
        <w:t>izvajal dela ves svetli del dneva vse dni v tednu (razen ob nedeljah in dela prostih dnevih</w:t>
      </w:r>
      <w:r w:rsidR="00C037B5" w:rsidRPr="003C5E66">
        <w:rPr>
          <w:rFonts w:ascii="Tahoma" w:eastAsia="Frutiger" w:hAnsi="Tahoma" w:cs="Tahoma"/>
          <w:lang w:eastAsia="en-US"/>
        </w:rPr>
        <w:t>,</w:t>
      </w:r>
      <w:r w:rsidRPr="003C5E66">
        <w:rPr>
          <w:rFonts w:ascii="Tahoma" w:eastAsia="Frutiger" w:hAnsi="Tahoma" w:cs="Tahoma"/>
          <w:lang w:eastAsia="en-US"/>
        </w:rPr>
        <w:t xml:space="preserve"> določeni</w:t>
      </w:r>
      <w:r w:rsidR="00C037B5" w:rsidRPr="003C5E66">
        <w:rPr>
          <w:rFonts w:ascii="Tahoma" w:eastAsia="Frutiger" w:hAnsi="Tahoma" w:cs="Tahoma"/>
          <w:lang w:eastAsia="en-US"/>
        </w:rPr>
        <w:t>h</w:t>
      </w:r>
      <w:r w:rsidRPr="003C5E66">
        <w:rPr>
          <w:rFonts w:ascii="Tahoma" w:eastAsia="Frutiger" w:hAnsi="Tahoma" w:cs="Tahoma"/>
          <w:lang w:eastAsia="en-US"/>
        </w:rPr>
        <w:t xml:space="preserve"> s predpisi</w:t>
      </w:r>
      <w:r w:rsidR="00C037B5" w:rsidRPr="003C5E66">
        <w:rPr>
          <w:rFonts w:ascii="Tahoma" w:eastAsia="Frutiger" w:hAnsi="Tahoma" w:cs="Tahoma"/>
          <w:lang w:eastAsia="en-US"/>
        </w:rPr>
        <w:t>)</w:t>
      </w:r>
      <w:r w:rsidRPr="003C5E66">
        <w:rPr>
          <w:rFonts w:ascii="Tahoma" w:eastAsia="Frutiger" w:hAnsi="Tahoma" w:cs="Tahoma"/>
          <w:lang w:eastAsia="en-US"/>
        </w:rPr>
        <w:t>, pri čemer je svetli del dneva definiran z naslednjimi polnimi urami:</w:t>
      </w:r>
    </w:p>
    <w:tbl>
      <w:tblPr>
        <w:tblW w:w="0" w:type="auto"/>
        <w:tblInd w:w="1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0"/>
        <w:gridCol w:w="2268"/>
      </w:tblGrid>
      <w:tr w:rsidR="00C32864" w:rsidRPr="004C1F13" w14:paraId="02D9BAC4" w14:textId="77777777" w:rsidTr="00FD3EDD">
        <w:trPr>
          <w:cantSplit/>
          <w:trHeight w:hRule="exact" w:val="454"/>
        </w:trPr>
        <w:tc>
          <w:tcPr>
            <w:tcW w:w="3520" w:type="dxa"/>
          </w:tcPr>
          <w:p w14:paraId="7F313529" w14:textId="77777777" w:rsidR="00C32864" w:rsidRPr="004C1F13" w:rsidRDefault="00C32864" w:rsidP="002A6FB3">
            <w:pPr>
              <w:keepNext/>
              <w:keepLines/>
              <w:ind w:left="568" w:hanging="284"/>
              <w:jc w:val="center"/>
              <w:rPr>
                <w:rFonts w:ascii="Tahoma" w:eastAsia="Frutiger" w:hAnsi="Tahoma" w:cs="Tahoma"/>
                <w:lang w:eastAsia="en-US"/>
              </w:rPr>
            </w:pPr>
            <w:r w:rsidRPr="004C1F13">
              <w:rPr>
                <w:rFonts w:ascii="Tahoma" w:eastAsia="Frutiger" w:hAnsi="Tahoma" w:cs="Tahoma"/>
                <w:lang w:eastAsia="en-US"/>
              </w:rPr>
              <w:t>Obdobje leta</w:t>
            </w:r>
          </w:p>
        </w:tc>
        <w:tc>
          <w:tcPr>
            <w:tcW w:w="2268" w:type="dxa"/>
          </w:tcPr>
          <w:p w14:paraId="1DD155EA" w14:textId="77777777" w:rsidR="00C32864" w:rsidRPr="004C1F13" w:rsidRDefault="00C32864" w:rsidP="002A6FB3">
            <w:pPr>
              <w:keepNext/>
              <w:keepLines/>
              <w:ind w:left="568" w:hanging="284"/>
              <w:jc w:val="center"/>
              <w:rPr>
                <w:rFonts w:ascii="Tahoma" w:eastAsia="Frutiger" w:hAnsi="Tahoma" w:cs="Tahoma"/>
                <w:lang w:eastAsia="en-US"/>
              </w:rPr>
            </w:pPr>
            <w:r w:rsidRPr="004C1F13">
              <w:rPr>
                <w:rFonts w:ascii="Tahoma" w:eastAsia="Frutiger" w:hAnsi="Tahoma" w:cs="Tahoma"/>
                <w:lang w:eastAsia="en-US"/>
              </w:rPr>
              <w:t>Polne ure dneva</w:t>
            </w:r>
          </w:p>
        </w:tc>
      </w:tr>
      <w:tr w:rsidR="00C32864" w:rsidRPr="004C1F13" w14:paraId="4B93679C" w14:textId="77777777" w:rsidTr="00FD3EDD">
        <w:trPr>
          <w:cantSplit/>
          <w:trHeight w:hRule="exact" w:val="269"/>
        </w:trPr>
        <w:tc>
          <w:tcPr>
            <w:tcW w:w="3520" w:type="dxa"/>
          </w:tcPr>
          <w:p w14:paraId="75DEB2FD" w14:textId="77777777" w:rsidR="00C32864" w:rsidRPr="004C1F13" w:rsidRDefault="00C32864" w:rsidP="002A6FB3">
            <w:pPr>
              <w:keepNext/>
              <w:keepLines/>
              <w:ind w:left="568" w:hanging="284"/>
              <w:rPr>
                <w:rFonts w:ascii="Tahoma" w:eastAsia="Frutiger" w:hAnsi="Tahoma" w:cs="Tahoma"/>
                <w:lang w:eastAsia="en-US"/>
              </w:rPr>
            </w:pPr>
            <w:r w:rsidRPr="004C1F13">
              <w:rPr>
                <w:rFonts w:ascii="Tahoma" w:eastAsia="Frutiger" w:hAnsi="Tahoma" w:cs="Tahoma"/>
                <w:lang w:eastAsia="en-US"/>
              </w:rPr>
              <w:t>1. januar – 19. februar</w:t>
            </w:r>
          </w:p>
        </w:tc>
        <w:tc>
          <w:tcPr>
            <w:tcW w:w="2268" w:type="dxa"/>
          </w:tcPr>
          <w:p w14:paraId="7B85802E" w14:textId="77777777" w:rsidR="00C32864" w:rsidRPr="004C1F13" w:rsidRDefault="00C32864" w:rsidP="002A6FB3">
            <w:pPr>
              <w:keepNext/>
              <w:keepLines/>
              <w:ind w:left="568" w:hanging="284"/>
              <w:jc w:val="center"/>
              <w:rPr>
                <w:rFonts w:ascii="Tahoma" w:eastAsia="Frutiger" w:hAnsi="Tahoma" w:cs="Tahoma"/>
                <w:lang w:eastAsia="en-US"/>
              </w:rPr>
            </w:pPr>
            <w:r w:rsidRPr="004C1F13">
              <w:rPr>
                <w:rFonts w:ascii="Tahoma" w:eastAsia="Frutiger" w:hAnsi="Tahoma" w:cs="Tahoma"/>
                <w:lang w:eastAsia="en-US"/>
              </w:rPr>
              <w:t>8.00 – 17.00 h</w:t>
            </w:r>
          </w:p>
        </w:tc>
      </w:tr>
      <w:tr w:rsidR="00C32864" w:rsidRPr="004C1F13" w14:paraId="00C4B584" w14:textId="77777777" w:rsidTr="00FD3EDD">
        <w:trPr>
          <w:cantSplit/>
          <w:trHeight w:hRule="exact" w:val="287"/>
        </w:trPr>
        <w:tc>
          <w:tcPr>
            <w:tcW w:w="3520" w:type="dxa"/>
          </w:tcPr>
          <w:p w14:paraId="70FAB219" w14:textId="77777777" w:rsidR="00C32864" w:rsidRPr="004C1F13" w:rsidRDefault="00C32864" w:rsidP="002A6FB3">
            <w:pPr>
              <w:keepNext/>
              <w:keepLines/>
              <w:ind w:left="568" w:hanging="284"/>
              <w:rPr>
                <w:rFonts w:ascii="Tahoma" w:eastAsia="Frutiger" w:hAnsi="Tahoma" w:cs="Tahoma"/>
                <w:lang w:eastAsia="en-US"/>
              </w:rPr>
            </w:pPr>
            <w:r w:rsidRPr="004C1F13">
              <w:rPr>
                <w:rFonts w:ascii="Tahoma" w:eastAsia="Frutiger" w:hAnsi="Tahoma" w:cs="Tahoma"/>
                <w:lang w:eastAsia="en-US"/>
              </w:rPr>
              <w:t>20. februar – 8. marec</w:t>
            </w:r>
          </w:p>
        </w:tc>
        <w:tc>
          <w:tcPr>
            <w:tcW w:w="2268" w:type="dxa"/>
          </w:tcPr>
          <w:p w14:paraId="5C8F4E89" w14:textId="77777777" w:rsidR="00C32864" w:rsidRPr="004C1F13" w:rsidRDefault="00C32864" w:rsidP="002A6FB3">
            <w:pPr>
              <w:keepNext/>
              <w:keepLines/>
              <w:ind w:left="568" w:hanging="284"/>
              <w:jc w:val="center"/>
              <w:rPr>
                <w:rFonts w:ascii="Tahoma" w:eastAsia="Frutiger" w:hAnsi="Tahoma" w:cs="Tahoma"/>
                <w:lang w:eastAsia="en-US"/>
              </w:rPr>
            </w:pPr>
            <w:r w:rsidRPr="004C1F13">
              <w:rPr>
                <w:rFonts w:ascii="Tahoma" w:eastAsia="Frutiger" w:hAnsi="Tahoma" w:cs="Tahoma"/>
                <w:lang w:eastAsia="en-US"/>
              </w:rPr>
              <w:t>7.00 – 17.00 h</w:t>
            </w:r>
          </w:p>
        </w:tc>
      </w:tr>
      <w:tr w:rsidR="00C32864" w:rsidRPr="004C1F13" w14:paraId="52B1F778" w14:textId="77777777" w:rsidTr="00FD3EDD">
        <w:trPr>
          <w:cantSplit/>
          <w:trHeight w:hRule="exact" w:val="277"/>
        </w:trPr>
        <w:tc>
          <w:tcPr>
            <w:tcW w:w="3520" w:type="dxa"/>
          </w:tcPr>
          <w:p w14:paraId="157430F8" w14:textId="77777777" w:rsidR="00C32864" w:rsidRPr="004C1F13" w:rsidRDefault="00C32864" w:rsidP="002A6FB3">
            <w:pPr>
              <w:keepNext/>
              <w:keepLines/>
              <w:ind w:left="568" w:hanging="284"/>
              <w:rPr>
                <w:rFonts w:ascii="Tahoma" w:eastAsia="Frutiger" w:hAnsi="Tahoma" w:cs="Tahoma"/>
                <w:lang w:eastAsia="en-US"/>
              </w:rPr>
            </w:pPr>
            <w:r w:rsidRPr="004C1F13">
              <w:rPr>
                <w:rFonts w:ascii="Tahoma" w:eastAsia="Frutiger" w:hAnsi="Tahoma" w:cs="Tahoma"/>
                <w:lang w:eastAsia="en-US"/>
              </w:rPr>
              <w:t>9. marec – 22. marec</w:t>
            </w:r>
          </w:p>
        </w:tc>
        <w:tc>
          <w:tcPr>
            <w:tcW w:w="2268" w:type="dxa"/>
          </w:tcPr>
          <w:p w14:paraId="25874D6C" w14:textId="77777777" w:rsidR="00C32864" w:rsidRPr="004C1F13" w:rsidRDefault="00C32864" w:rsidP="002A6FB3">
            <w:pPr>
              <w:keepNext/>
              <w:keepLines/>
              <w:ind w:left="568" w:hanging="284"/>
              <w:jc w:val="center"/>
              <w:rPr>
                <w:rFonts w:ascii="Tahoma" w:eastAsia="Frutiger" w:hAnsi="Tahoma" w:cs="Tahoma"/>
                <w:lang w:eastAsia="en-US"/>
              </w:rPr>
            </w:pPr>
            <w:r w:rsidRPr="004C1F13">
              <w:rPr>
                <w:rFonts w:ascii="Tahoma" w:eastAsia="Frutiger" w:hAnsi="Tahoma" w:cs="Tahoma"/>
                <w:lang w:eastAsia="en-US"/>
              </w:rPr>
              <w:t>7.00 – 18.00 h</w:t>
            </w:r>
          </w:p>
        </w:tc>
      </w:tr>
      <w:tr w:rsidR="00C32864" w:rsidRPr="004C1F13" w14:paraId="0C423938" w14:textId="77777777" w:rsidTr="00FD3EDD">
        <w:trPr>
          <w:cantSplit/>
          <w:trHeight w:hRule="exact" w:val="336"/>
        </w:trPr>
        <w:tc>
          <w:tcPr>
            <w:tcW w:w="3520" w:type="dxa"/>
          </w:tcPr>
          <w:p w14:paraId="106FA6E1" w14:textId="77777777" w:rsidR="00C32864" w:rsidRPr="004C1F13" w:rsidRDefault="00C32864" w:rsidP="002A6FB3">
            <w:pPr>
              <w:keepNext/>
              <w:keepLines/>
              <w:ind w:left="568" w:hanging="284"/>
              <w:rPr>
                <w:rFonts w:ascii="Tahoma" w:eastAsia="Frutiger" w:hAnsi="Tahoma" w:cs="Tahoma"/>
                <w:lang w:eastAsia="en-US"/>
              </w:rPr>
            </w:pPr>
            <w:r w:rsidRPr="004C1F13">
              <w:rPr>
                <w:rFonts w:ascii="Tahoma" w:eastAsia="Frutiger" w:hAnsi="Tahoma" w:cs="Tahoma"/>
                <w:lang w:eastAsia="en-US"/>
              </w:rPr>
              <w:t>23. marec – 23. april</w:t>
            </w:r>
          </w:p>
        </w:tc>
        <w:tc>
          <w:tcPr>
            <w:tcW w:w="2268" w:type="dxa"/>
          </w:tcPr>
          <w:p w14:paraId="2661AD4D" w14:textId="77777777" w:rsidR="00C32864" w:rsidRPr="004C1F13" w:rsidRDefault="00C32864" w:rsidP="002A6FB3">
            <w:pPr>
              <w:keepNext/>
              <w:keepLines/>
              <w:ind w:left="568" w:hanging="284"/>
              <w:jc w:val="center"/>
              <w:rPr>
                <w:rFonts w:ascii="Tahoma" w:eastAsia="Frutiger" w:hAnsi="Tahoma" w:cs="Tahoma"/>
                <w:lang w:eastAsia="en-US"/>
              </w:rPr>
            </w:pPr>
            <w:r w:rsidRPr="004C1F13">
              <w:rPr>
                <w:rFonts w:ascii="Tahoma" w:eastAsia="Frutiger" w:hAnsi="Tahoma" w:cs="Tahoma"/>
                <w:lang w:eastAsia="en-US"/>
              </w:rPr>
              <w:t>6.00 – 18.00 h</w:t>
            </w:r>
          </w:p>
        </w:tc>
      </w:tr>
      <w:tr w:rsidR="00C32864" w:rsidRPr="004C1F13" w14:paraId="141BE1EF" w14:textId="77777777" w:rsidTr="00FD3EDD">
        <w:trPr>
          <w:cantSplit/>
          <w:trHeight w:hRule="exact" w:val="284"/>
        </w:trPr>
        <w:tc>
          <w:tcPr>
            <w:tcW w:w="3520" w:type="dxa"/>
          </w:tcPr>
          <w:p w14:paraId="6399CF71" w14:textId="77777777" w:rsidR="00C32864" w:rsidRPr="004C1F13" w:rsidRDefault="00C32864" w:rsidP="002A6FB3">
            <w:pPr>
              <w:keepNext/>
              <w:keepLines/>
              <w:ind w:left="568" w:hanging="284"/>
              <w:rPr>
                <w:rFonts w:ascii="Tahoma" w:eastAsia="Frutiger" w:hAnsi="Tahoma" w:cs="Tahoma"/>
                <w:lang w:eastAsia="en-US"/>
              </w:rPr>
            </w:pPr>
            <w:r w:rsidRPr="004C1F13">
              <w:rPr>
                <w:rFonts w:ascii="Tahoma" w:eastAsia="Frutiger" w:hAnsi="Tahoma" w:cs="Tahoma"/>
                <w:lang w:eastAsia="en-US"/>
              </w:rPr>
              <w:t>24. april – 30. september</w:t>
            </w:r>
          </w:p>
        </w:tc>
        <w:tc>
          <w:tcPr>
            <w:tcW w:w="2268" w:type="dxa"/>
          </w:tcPr>
          <w:p w14:paraId="1EB80170" w14:textId="77777777" w:rsidR="00C32864" w:rsidRPr="004C1F13" w:rsidRDefault="00C32864" w:rsidP="002A6FB3">
            <w:pPr>
              <w:keepNext/>
              <w:keepLines/>
              <w:ind w:left="568" w:hanging="284"/>
              <w:jc w:val="center"/>
              <w:rPr>
                <w:rFonts w:ascii="Tahoma" w:eastAsia="Frutiger" w:hAnsi="Tahoma" w:cs="Tahoma"/>
                <w:lang w:eastAsia="en-US"/>
              </w:rPr>
            </w:pPr>
            <w:r w:rsidRPr="004C1F13">
              <w:rPr>
                <w:rFonts w:ascii="Tahoma" w:eastAsia="Frutiger" w:hAnsi="Tahoma" w:cs="Tahoma"/>
                <w:lang w:eastAsia="en-US"/>
              </w:rPr>
              <w:t>6.00 – 19.00 h</w:t>
            </w:r>
          </w:p>
        </w:tc>
      </w:tr>
      <w:tr w:rsidR="00C32864" w:rsidRPr="004C1F13" w14:paraId="73DFF124" w14:textId="77777777" w:rsidTr="00FD3EDD">
        <w:trPr>
          <w:cantSplit/>
          <w:trHeight w:hRule="exact" w:val="287"/>
        </w:trPr>
        <w:tc>
          <w:tcPr>
            <w:tcW w:w="3520" w:type="dxa"/>
          </w:tcPr>
          <w:p w14:paraId="0CB742CD" w14:textId="77777777" w:rsidR="00C32864" w:rsidRPr="004C1F13" w:rsidRDefault="00C32864" w:rsidP="002A6FB3">
            <w:pPr>
              <w:keepNext/>
              <w:keepLines/>
              <w:ind w:left="568" w:hanging="284"/>
              <w:rPr>
                <w:rFonts w:ascii="Tahoma" w:eastAsia="Frutiger" w:hAnsi="Tahoma" w:cs="Tahoma"/>
                <w:lang w:eastAsia="en-US"/>
              </w:rPr>
            </w:pPr>
            <w:r w:rsidRPr="004C1F13">
              <w:rPr>
                <w:rFonts w:ascii="Tahoma" w:eastAsia="Frutiger" w:hAnsi="Tahoma" w:cs="Tahoma"/>
                <w:lang w:eastAsia="en-US"/>
              </w:rPr>
              <w:t>1. oktober – 13. november</w:t>
            </w:r>
          </w:p>
        </w:tc>
        <w:tc>
          <w:tcPr>
            <w:tcW w:w="2268" w:type="dxa"/>
          </w:tcPr>
          <w:p w14:paraId="6D8A760E" w14:textId="77777777" w:rsidR="00C32864" w:rsidRPr="004C1F13" w:rsidRDefault="00C32864" w:rsidP="002A6FB3">
            <w:pPr>
              <w:keepNext/>
              <w:keepLines/>
              <w:ind w:left="568" w:hanging="284"/>
              <w:jc w:val="center"/>
              <w:rPr>
                <w:rFonts w:ascii="Tahoma" w:eastAsia="Frutiger" w:hAnsi="Tahoma" w:cs="Tahoma"/>
                <w:lang w:eastAsia="en-US"/>
              </w:rPr>
            </w:pPr>
            <w:r w:rsidRPr="004C1F13">
              <w:rPr>
                <w:rFonts w:ascii="Tahoma" w:eastAsia="Frutiger" w:hAnsi="Tahoma" w:cs="Tahoma"/>
                <w:lang w:eastAsia="en-US"/>
              </w:rPr>
              <w:t>7.00 – 17.00 h</w:t>
            </w:r>
          </w:p>
        </w:tc>
      </w:tr>
      <w:tr w:rsidR="00C32864" w:rsidRPr="004C1F13" w14:paraId="3C947941" w14:textId="77777777" w:rsidTr="00FD3EDD">
        <w:trPr>
          <w:cantSplit/>
          <w:trHeight w:hRule="exact" w:val="278"/>
        </w:trPr>
        <w:tc>
          <w:tcPr>
            <w:tcW w:w="3520" w:type="dxa"/>
          </w:tcPr>
          <w:p w14:paraId="7132EE3B" w14:textId="77777777" w:rsidR="00C32864" w:rsidRPr="004C1F13" w:rsidRDefault="00C32864" w:rsidP="002A6FB3">
            <w:pPr>
              <w:keepNext/>
              <w:keepLines/>
              <w:ind w:left="568" w:hanging="284"/>
              <w:rPr>
                <w:rFonts w:ascii="Tahoma" w:eastAsia="Frutiger" w:hAnsi="Tahoma" w:cs="Tahoma"/>
                <w:lang w:eastAsia="en-US"/>
              </w:rPr>
            </w:pPr>
            <w:r w:rsidRPr="004C1F13">
              <w:rPr>
                <w:rFonts w:ascii="Tahoma" w:eastAsia="Frutiger" w:hAnsi="Tahoma" w:cs="Tahoma"/>
                <w:lang w:eastAsia="en-US"/>
              </w:rPr>
              <w:t>14. november – 31. december</w:t>
            </w:r>
          </w:p>
        </w:tc>
        <w:tc>
          <w:tcPr>
            <w:tcW w:w="2268" w:type="dxa"/>
          </w:tcPr>
          <w:p w14:paraId="49EA4CE3" w14:textId="77777777" w:rsidR="00C32864" w:rsidRPr="004C1F13" w:rsidRDefault="00C32864" w:rsidP="002A6FB3">
            <w:pPr>
              <w:keepNext/>
              <w:keepLines/>
              <w:ind w:left="568" w:hanging="284"/>
              <w:jc w:val="center"/>
              <w:rPr>
                <w:rFonts w:ascii="Tahoma" w:eastAsia="Frutiger" w:hAnsi="Tahoma" w:cs="Tahoma"/>
                <w:lang w:eastAsia="en-US"/>
              </w:rPr>
            </w:pPr>
            <w:r w:rsidRPr="004C1F13">
              <w:rPr>
                <w:rFonts w:ascii="Tahoma" w:eastAsia="Frutiger" w:hAnsi="Tahoma" w:cs="Tahoma"/>
                <w:lang w:eastAsia="en-US"/>
              </w:rPr>
              <w:t>8.00 – 17.00 h</w:t>
            </w:r>
          </w:p>
        </w:tc>
      </w:tr>
    </w:tbl>
    <w:p w14:paraId="26FC95D2" w14:textId="77777777" w:rsidR="00A30A31" w:rsidRPr="003C5E66" w:rsidRDefault="00A30A31" w:rsidP="002A6FB3">
      <w:pPr>
        <w:keepNext/>
        <w:keepLines/>
        <w:tabs>
          <w:tab w:val="left" w:pos="0"/>
          <w:tab w:val="left" w:pos="567"/>
          <w:tab w:val="left" w:pos="1276"/>
        </w:tabs>
        <w:ind w:left="567"/>
        <w:contextualSpacing/>
        <w:jc w:val="both"/>
        <w:rPr>
          <w:rFonts w:ascii="Tahoma" w:eastAsia="Frutiger" w:hAnsi="Tahoma" w:cs="Tahoma"/>
          <w:lang w:eastAsia="en-US"/>
        </w:rPr>
      </w:pPr>
    </w:p>
    <w:p w14:paraId="430C5FA6" w14:textId="77777777" w:rsidR="00E90FDB" w:rsidRPr="003C5E66" w:rsidRDefault="00E90FDB" w:rsidP="002A6FB3">
      <w:pPr>
        <w:keepNext/>
        <w:keepLines/>
        <w:numPr>
          <w:ilvl w:val="0"/>
          <w:numId w:val="7"/>
        </w:numPr>
        <w:contextualSpacing/>
        <w:jc w:val="both"/>
        <w:rPr>
          <w:rFonts w:ascii="Tahoma" w:eastAsia="Frutiger" w:hAnsi="Tahoma" w:cs="Tahoma"/>
          <w:lang w:eastAsia="en-US"/>
        </w:rPr>
      </w:pPr>
      <w:r w:rsidRPr="003C5E66">
        <w:rPr>
          <w:rFonts w:ascii="Tahoma" w:eastAsia="Frutiger" w:hAnsi="Tahoma" w:cs="Tahoma"/>
          <w:lang w:eastAsia="en-US"/>
        </w:rPr>
        <w:t xml:space="preserve">po zaključku del očistil gradbišče, </w:t>
      </w:r>
    </w:p>
    <w:p w14:paraId="4CBE2C49" w14:textId="77777777" w:rsidR="00E90FDB" w:rsidRPr="003C5E66" w:rsidRDefault="00E90FDB" w:rsidP="002A6FB3">
      <w:pPr>
        <w:keepNext/>
        <w:keepLines/>
        <w:numPr>
          <w:ilvl w:val="0"/>
          <w:numId w:val="7"/>
        </w:numPr>
        <w:contextualSpacing/>
        <w:jc w:val="both"/>
        <w:rPr>
          <w:rFonts w:ascii="Tahoma" w:eastAsia="Frutiger" w:hAnsi="Tahoma" w:cs="Tahoma"/>
          <w:lang w:eastAsia="en-US"/>
        </w:rPr>
      </w:pPr>
      <w:r w:rsidRPr="003C5E66">
        <w:rPr>
          <w:rFonts w:ascii="Tahoma" w:eastAsia="Frutiger" w:hAnsi="Tahoma" w:cs="Tahoma"/>
          <w:lang w:eastAsia="en-US"/>
        </w:rPr>
        <w:t>v roku petnajstih (15) koledarskih dni po končanju del, ki ga potrdi predstavnik naročnika z vpisom v gradbeni dnevnik, zagotovil projekt izvedenih del in predal naročniku vso potrebno dokumentacijo za potrebe izvedbe tehničnega pregleda,</w:t>
      </w:r>
    </w:p>
    <w:p w14:paraId="36B5C336" w14:textId="77777777" w:rsidR="00E90FDB" w:rsidRPr="003C5E66" w:rsidRDefault="00E90FDB" w:rsidP="002A6FB3">
      <w:pPr>
        <w:keepNext/>
        <w:keepLines/>
        <w:numPr>
          <w:ilvl w:val="0"/>
          <w:numId w:val="7"/>
        </w:numPr>
        <w:contextualSpacing/>
        <w:jc w:val="both"/>
        <w:rPr>
          <w:rFonts w:ascii="Tahoma" w:eastAsia="Frutiger" w:hAnsi="Tahoma" w:cs="Tahoma"/>
          <w:lang w:eastAsia="en-US"/>
        </w:rPr>
      </w:pPr>
      <w:r w:rsidRPr="003C5E66">
        <w:rPr>
          <w:rFonts w:ascii="Tahoma" w:eastAsia="Frutiger" w:hAnsi="Tahoma" w:cs="Tahoma"/>
          <w:lang w:eastAsia="en-US"/>
        </w:rPr>
        <w:t>v roku petnajstih (15) koledarskih dni od dneva tehničnega pregleda odpravil pomanjkljivosti, ugotovljene na tehničnem pregledu.</w:t>
      </w:r>
    </w:p>
    <w:p w14:paraId="760ECE86" w14:textId="77777777" w:rsidR="00E90FDB" w:rsidRDefault="00E90FDB" w:rsidP="002A6FB3">
      <w:pPr>
        <w:keepNext/>
        <w:keepLines/>
        <w:tabs>
          <w:tab w:val="left" w:pos="0"/>
          <w:tab w:val="left" w:pos="567"/>
          <w:tab w:val="left" w:pos="851"/>
        </w:tabs>
        <w:jc w:val="both"/>
        <w:rPr>
          <w:rFonts w:ascii="Tahoma" w:eastAsia="Frutiger" w:hAnsi="Tahoma" w:cs="Tahoma"/>
          <w:lang w:eastAsia="en-US"/>
        </w:rPr>
      </w:pPr>
    </w:p>
    <w:p w14:paraId="3115D7B4" w14:textId="77777777" w:rsidR="00B14990" w:rsidRPr="00936962" w:rsidRDefault="00B14990" w:rsidP="002A6FB3">
      <w:pPr>
        <w:keepNext/>
        <w:keepLines/>
        <w:jc w:val="both"/>
        <w:rPr>
          <w:rFonts w:ascii="Tahoma" w:eastAsia="Frutiger" w:hAnsi="Tahoma" w:cs="Tahoma"/>
          <w:lang w:eastAsia="en-US"/>
        </w:rPr>
      </w:pPr>
      <w:r w:rsidRPr="00936962">
        <w:rPr>
          <w:rFonts w:ascii="Tahoma" w:eastAsia="Frutiger" w:hAnsi="Tahoma" w:cs="Tahoma"/>
          <w:lang w:eastAsia="en-US"/>
        </w:rPr>
        <w:t xml:space="preserve">Izvajalec se zavezuje, da bo v obsegu kot je to skladno s predmetom te pogodbe, spoštoval določbe </w:t>
      </w:r>
      <w:r w:rsidR="003534F1">
        <w:rPr>
          <w:rFonts w:ascii="Tahoma" w:eastAsia="Frutiger" w:hAnsi="Tahoma" w:cs="Tahoma"/>
          <w:lang w:eastAsia="en-US"/>
        </w:rPr>
        <w:t>predpisa</w:t>
      </w:r>
      <w:r w:rsidR="00BB2A7E">
        <w:rPr>
          <w:rFonts w:ascii="Tahoma" w:eastAsia="Frutiger" w:hAnsi="Tahoma" w:cs="Tahoma"/>
          <w:lang w:eastAsia="en-US"/>
        </w:rPr>
        <w:t xml:space="preserve">, </w:t>
      </w:r>
      <w:r w:rsidR="003534F1">
        <w:rPr>
          <w:rFonts w:ascii="Tahoma" w:eastAsia="Frutiger" w:hAnsi="Tahoma" w:cs="Tahoma"/>
          <w:lang w:eastAsia="en-US"/>
        </w:rPr>
        <w:t>ki ureja</w:t>
      </w:r>
      <w:r w:rsidRPr="00936962">
        <w:rPr>
          <w:rFonts w:ascii="Tahoma" w:eastAsia="Frutiger" w:hAnsi="Tahoma" w:cs="Tahoma"/>
          <w:lang w:eastAsia="en-US"/>
        </w:rPr>
        <w:t xml:space="preserve"> zelen</w:t>
      </w:r>
      <w:r w:rsidR="003534F1">
        <w:rPr>
          <w:rFonts w:ascii="Tahoma" w:eastAsia="Frutiger" w:hAnsi="Tahoma" w:cs="Tahoma"/>
          <w:lang w:eastAsia="en-US"/>
        </w:rPr>
        <w:t>o</w:t>
      </w:r>
      <w:r w:rsidRPr="00936962">
        <w:rPr>
          <w:rFonts w:ascii="Tahoma" w:eastAsia="Frutiger" w:hAnsi="Tahoma" w:cs="Tahoma"/>
          <w:lang w:eastAsia="en-US"/>
        </w:rPr>
        <w:t xml:space="preserve"> javn</w:t>
      </w:r>
      <w:r w:rsidR="003534F1">
        <w:rPr>
          <w:rFonts w:ascii="Tahoma" w:eastAsia="Frutiger" w:hAnsi="Tahoma" w:cs="Tahoma"/>
          <w:lang w:eastAsia="en-US"/>
        </w:rPr>
        <w:t>o</w:t>
      </w:r>
      <w:r w:rsidRPr="00936962">
        <w:rPr>
          <w:rFonts w:ascii="Tahoma" w:eastAsia="Frutiger" w:hAnsi="Tahoma" w:cs="Tahoma"/>
          <w:lang w:eastAsia="en-US"/>
        </w:rPr>
        <w:t xml:space="preserve"> naročanj</w:t>
      </w:r>
      <w:r w:rsidR="003534F1">
        <w:rPr>
          <w:rFonts w:ascii="Tahoma" w:eastAsia="Frutiger" w:hAnsi="Tahoma" w:cs="Tahoma"/>
          <w:lang w:eastAsia="en-US"/>
        </w:rPr>
        <w:t>e</w:t>
      </w:r>
      <w:r w:rsidRPr="00936962">
        <w:rPr>
          <w:rFonts w:ascii="Tahoma" w:eastAsia="Frutiger" w:hAnsi="Tahoma" w:cs="Tahoma"/>
          <w:lang w:eastAsia="en-US"/>
        </w:rPr>
        <w:t xml:space="preserve"> in najkasneje pri primopredaji del naročniku posredoval ustrezna dokazila.</w:t>
      </w:r>
    </w:p>
    <w:p w14:paraId="2E00D2F5" w14:textId="77777777" w:rsidR="00B14990" w:rsidRPr="003C5E66" w:rsidRDefault="00B14990" w:rsidP="002A6FB3">
      <w:pPr>
        <w:keepNext/>
        <w:keepLines/>
        <w:tabs>
          <w:tab w:val="left" w:pos="0"/>
          <w:tab w:val="left" w:pos="567"/>
          <w:tab w:val="left" w:pos="851"/>
        </w:tabs>
        <w:jc w:val="both"/>
        <w:rPr>
          <w:rFonts w:ascii="Tahoma" w:eastAsia="Frutiger" w:hAnsi="Tahoma" w:cs="Tahoma"/>
          <w:lang w:eastAsia="en-US"/>
        </w:rPr>
      </w:pPr>
    </w:p>
    <w:p w14:paraId="70A9CE2D" w14:textId="77777777" w:rsidR="00E90FDB" w:rsidRDefault="00E90FDB" w:rsidP="002A6FB3">
      <w:pPr>
        <w:keepNext/>
        <w:keepLines/>
        <w:tabs>
          <w:tab w:val="left" w:pos="0"/>
          <w:tab w:val="left" w:pos="567"/>
          <w:tab w:val="left" w:pos="851"/>
        </w:tabs>
        <w:jc w:val="both"/>
        <w:rPr>
          <w:rFonts w:ascii="Tahoma" w:eastAsia="Frutiger" w:hAnsi="Tahoma" w:cs="Tahoma"/>
          <w:lang w:eastAsia="en-US"/>
        </w:rPr>
      </w:pPr>
      <w:r w:rsidRPr="003C5E66">
        <w:rPr>
          <w:rFonts w:ascii="Tahoma" w:eastAsia="Frutiger" w:hAnsi="Tahoma" w:cs="Tahoma"/>
          <w:lang w:eastAsia="en-US"/>
        </w:rPr>
        <w:t>Stroški vseh obveznosti izvajalca, ki so navedene v tem členu predmetne pogodbe, so zajeti v pogodbeni ceni. Izvajalec nima pravice zahtevati dodatnega plačila za navedene obveznosti.</w:t>
      </w:r>
    </w:p>
    <w:p w14:paraId="3D5797FF" w14:textId="77777777" w:rsidR="003B5882" w:rsidRPr="004C1F13" w:rsidRDefault="003B5882" w:rsidP="002A6FB3">
      <w:pPr>
        <w:keepNext/>
        <w:keepLines/>
        <w:tabs>
          <w:tab w:val="left" w:pos="0"/>
          <w:tab w:val="left" w:pos="567"/>
          <w:tab w:val="left" w:pos="851"/>
        </w:tabs>
        <w:jc w:val="both"/>
        <w:rPr>
          <w:rFonts w:ascii="Tahoma" w:eastAsia="Frutiger" w:hAnsi="Tahoma" w:cs="Tahoma"/>
          <w:lang w:eastAsia="en-US"/>
        </w:rPr>
      </w:pPr>
    </w:p>
    <w:p w14:paraId="646EF105" w14:textId="77777777" w:rsidR="00E90FDB" w:rsidRPr="009A2A2E" w:rsidRDefault="00E90FDB" w:rsidP="000D27EA">
      <w:pPr>
        <w:keepNext/>
        <w:keepLines/>
        <w:numPr>
          <w:ilvl w:val="0"/>
          <w:numId w:val="25"/>
        </w:numPr>
        <w:tabs>
          <w:tab w:val="clear" w:pos="360"/>
          <w:tab w:val="num" w:pos="993"/>
          <w:tab w:val="num" w:pos="4605"/>
        </w:tabs>
        <w:jc w:val="center"/>
        <w:rPr>
          <w:rFonts w:ascii="Tahoma" w:eastAsia="Frutiger" w:hAnsi="Tahoma" w:cs="Tahoma"/>
          <w:lang w:eastAsia="en-US"/>
        </w:rPr>
      </w:pPr>
      <w:r w:rsidRPr="009A2A2E">
        <w:rPr>
          <w:rFonts w:ascii="Tahoma" w:eastAsia="Frutiger" w:hAnsi="Tahoma" w:cs="Tahoma"/>
          <w:lang w:eastAsia="en-US"/>
        </w:rPr>
        <w:t>člen</w:t>
      </w:r>
    </w:p>
    <w:p w14:paraId="0F212F6D" w14:textId="77777777" w:rsidR="009A2A2E" w:rsidRDefault="009A2A2E" w:rsidP="002A6FB3">
      <w:pPr>
        <w:keepNext/>
        <w:keepLines/>
        <w:jc w:val="both"/>
        <w:rPr>
          <w:rFonts w:ascii="Tahoma" w:eastAsia="Frutiger" w:hAnsi="Tahoma" w:cs="Tahoma"/>
          <w:lang w:eastAsia="en-US"/>
        </w:rPr>
      </w:pPr>
    </w:p>
    <w:p w14:paraId="07251D93" w14:textId="77777777" w:rsidR="00E90FDB" w:rsidRPr="004C1F13" w:rsidRDefault="00C037B5" w:rsidP="002A6FB3">
      <w:pPr>
        <w:keepNext/>
        <w:keepLines/>
        <w:jc w:val="both"/>
        <w:rPr>
          <w:rFonts w:ascii="Tahoma" w:eastAsia="Frutiger" w:hAnsi="Tahoma" w:cs="Tahoma"/>
          <w:lang w:eastAsia="en-US"/>
        </w:rPr>
      </w:pPr>
      <w:r>
        <w:rPr>
          <w:rFonts w:ascii="Tahoma" w:eastAsia="Frutiger" w:hAnsi="Tahoma" w:cs="Tahoma"/>
          <w:lang w:eastAsia="en-US"/>
        </w:rPr>
        <w:t>Izvedba del</w:t>
      </w:r>
      <w:r w:rsidR="00E90FDB" w:rsidRPr="004C1F13">
        <w:rPr>
          <w:rFonts w:ascii="Tahoma" w:eastAsia="Frutiger" w:hAnsi="Tahoma" w:cs="Tahoma"/>
          <w:lang w:eastAsia="en-US"/>
        </w:rPr>
        <w:t xml:space="preserve"> se lahko začne po:</w:t>
      </w:r>
    </w:p>
    <w:p w14:paraId="35EC53FD" w14:textId="77777777" w:rsidR="00E90FDB" w:rsidRPr="004C1F13" w:rsidRDefault="00E90FDB" w:rsidP="002A6FB3">
      <w:pPr>
        <w:keepNext/>
        <w:keepLines/>
        <w:numPr>
          <w:ilvl w:val="0"/>
          <w:numId w:val="7"/>
        </w:numPr>
        <w:ind w:left="426" w:hanging="284"/>
        <w:contextualSpacing/>
        <w:jc w:val="both"/>
        <w:rPr>
          <w:rFonts w:ascii="Tahoma" w:eastAsia="Frutiger" w:hAnsi="Tahoma" w:cs="Tahoma"/>
          <w:lang w:eastAsia="en-US"/>
        </w:rPr>
      </w:pPr>
      <w:r w:rsidRPr="004C1F13">
        <w:rPr>
          <w:rFonts w:ascii="Tahoma" w:eastAsia="Frutiger" w:hAnsi="Tahoma" w:cs="Tahoma"/>
          <w:lang w:eastAsia="en-US"/>
        </w:rPr>
        <w:t>izdelavi varnostnega načrta in</w:t>
      </w:r>
    </w:p>
    <w:p w14:paraId="465EE49B" w14:textId="77777777" w:rsidR="006E1C6B" w:rsidRPr="004C1F13" w:rsidRDefault="00E90FDB" w:rsidP="006E1C6B">
      <w:pPr>
        <w:keepNext/>
        <w:keepLines/>
        <w:numPr>
          <w:ilvl w:val="0"/>
          <w:numId w:val="7"/>
        </w:numPr>
        <w:ind w:left="426" w:hanging="284"/>
        <w:contextualSpacing/>
        <w:jc w:val="both"/>
        <w:rPr>
          <w:rFonts w:ascii="Tahoma" w:eastAsia="Frutiger" w:hAnsi="Tahoma" w:cs="Tahoma"/>
          <w:lang w:eastAsia="en-US"/>
        </w:rPr>
      </w:pPr>
      <w:r w:rsidRPr="004C1F13">
        <w:rPr>
          <w:rFonts w:ascii="Tahoma" w:eastAsia="Frutiger" w:hAnsi="Tahoma" w:cs="Tahoma"/>
          <w:lang w:eastAsia="en-US"/>
        </w:rPr>
        <w:t xml:space="preserve">sklenitvi pisnega sporazuma v skladu </w:t>
      </w:r>
      <w:r w:rsidR="00C037B5">
        <w:rPr>
          <w:rFonts w:ascii="Tahoma" w:eastAsia="Frutiger" w:hAnsi="Tahoma" w:cs="Tahoma"/>
          <w:lang w:eastAsia="en-US"/>
        </w:rPr>
        <w:t>z z</w:t>
      </w:r>
      <w:r w:rsidRPr="004C1F13">
        <w:rPr>
          <w:rFonts w:ascii="Tahoma" w:eastAsia="Frutiger" w:hAnsi="Tahoma" w:cs="Tahoma"/>
          <w:lang w:eastAsia="en-US"/>
        </w:rPr>
        <w:t>akon</w:t>
      </w:r>
      <w:r w:rsidR="00C037B5">
        <w:rPr>
          <w:rFonts w:ascii="Tahoma" w:eastAsia="Frutiger" w:hAnsi="Tahoma" w:cs="Tahoma"/>
          <w:lang w:eastAsia="en-US"/>
        </w:rPr>
        <w:t>om, ki ureja</w:t>
      </w:r>
      <w:r w:rsidR="00F3668A">
        <w:rPr>
          <w:rFonts w:ascii="Tahoma" w:eastAsia="Frutiger" w:hAnsi="Tahoma" w:cs="Tahoma"/>
          <w:lang w:eastAsia="en-US"/>
        </w:rPr>
        <w:t xml:space="preserve"> varnost in zdravj</w:t>
      </w:r>
      <w:r w:rsidR="00C037B5">
        <w:rPr>
          <w:rFonts w:ascii="Tahoma" w:eastAsia="Frutiger" w:hAnsi="Tahoma" w:cs="Tahoma"/>
          <w:lang w:eastAsia="en-US"/>
        </w:rPr>
        <w:t>e</w:t>
      </w:r>
      <w:r w:rsidR="00F3668A">
        <w:rPr>
          <w:rFonts w:ascii="Tahoma" w:eastAsia="Frutiger" w:hAnsi="Tahoma" w:cs="Tahoma"/>
          <w:lang w:eastAsia="en-US"/>
        </w:rPr>
        <w:t xml:space="preserve"> pri delu</w:t>
      </w:r>
      <w:r w:rsidR="006E1C6B">
        <w:rPr>
          <w:rFonts w:ascii="Tahoma" w:eastAsia="Frutiger" w:hAnsi="Tahoma" w:cs="Tahoma"/>
          <w:lang w:eastAsia="en-US"/>
        </w:rPr>
        <w:t>.</w:t>
      </w:r>
    </w:p>
    <w:p w14:paraId="4174E407" w14:textId="77777777" w:rsidR="005455A5" w:rsidRPr="005455A5" w:rsidRDefault="005455A5" w:rsidP="002A6FB3">
      <w:pPr>
        <w:keepNext/>
        <w:keepLines/>
        <w:ind w:left="993"/>
        <w:contextualSpacing/>
        <w:jc w:val="both"/>
        <w:rPr>
          <w:rFonts w:ascii="Tahoma" w:eastAsia="Frutiger" w:hAnsi="Tahoma" w:cs="Tahoma"/>
          <w:lang w:eastAsia="en-US"/>
        </w:rPr>
      </w:pPr>
    </w:p>
    <w:p w14:paraId="3C5CB297" w14:textId="77777777" w:rsidR="00E90FDB" w:rsidRDefault="00E90FDB" w:rsidP="000D27EA">
      <w:pPr>
        <w:pStyle w:val="Odstavekseznama"/>
        <w:keepNext/>
        <w:keepLines/>
        <w:numPr>
          <w:ilvl w:val="0"/>
          <w:numId w:val="29"/>
        </w:numPr>
        <w:ind w:left="426" w:hanging="426"/>
        <w:rPr>
          <w:rFonts w:ascii="Tahoma" w:eastAsia="Frutiger" w:hAnsi="Tahoma" w:cs="Tahoma"/>
          <w:b/>
          <w:lang w:eastAsia="en-US"/>
        </w:rPr>
      </w:pPr>
      <w:r w:rsidRPr="004C1F13">
        <w:rPr>
          <w:rFonts w:ascii="Tahoma" w:eastAsia="Frutiger" w:hAnsi="Tahoma" w:cs="Tahoma"/>
          <w:b/>
          <w:lang w:eastAsia="en-US"/>
        </w:rPr>
        <w:t>ROKI</w:t>
      </w:r>
    </w:p>
    <w:p w14:paraId="4B3C20B9" w14:textId="77777777" w:rsidR="009A2A2E" w:rsidRPr="004C1F13" w:rsidRDefault="009A2A2E" w:rsidP="002A6FB3">
      <w:pPr>
        <w:pStyle w:val="Odstavekseznama"/>
        <w:keepNext/>
        <w:keepLines/>
        <w:ind w:left="426"/>
        <w:rPr>
          <w:rFonts w:ascii="Tahoma" w:eastAsia="Frutiger" w:hAnsi="Tahoma" w:cs="Tahoma"/>
          <w:b/>
          <w:lang w:eastAsia="en-US"/>
        </w:rPr>
      </w:pPr>
    </w:p>
    <w:p w14:paraId="5CC03930" w14:textId="77777777" w:rsidR="00E90FDB" w:rsidRPr="009A2A2E" w:rsidRDefault="00E90FDB" w:rsidP="000D27EA">
      <w:pPr>
        <w:keepNext/>
        <w:keepLines/>
        <w:numPr>
          <w:ilvl w:val="0"/>
          <w:numId w:val="25"/>
        </w:numPr>
        <w:tabs>
          <w:tab w:val="clear" w:pos="360"/>
          <w:tab w:val="num" w:pos="993"/>
          <w:tab w:val="num" w:pos="4605"/>
        </w:tabs>
        <w:jc w:val="center"/>
        <w:rPr>
          <w:rFonts w:ascii="Tahoma" w:eastAsia="Frutiger" w:hAnsi="Tahoma" w:cs="Tahoma"/>
          <w:lang w:eastAsia="en-US"/>
        </w:rPr>
      </w:pPr>
      <w:r w:rsidRPr="009A2A2E">
        <w:rPr>
          <w:rFonts w:ascii="Tahoma" w:eastAsia="Frutiger" w:hAnsi="Tahoma" w:cs="Tahoma"/>
          <w:lang w:eastAsia="en-US"/>
        </w:rPr>
        <w:lastRenderedPageBreak/>
        <w:t>člen</w:t>
      </w:r>
    </w:p>
    <w:p w14:paraId="555EDA6D" w14:textId="77777777" w:rsidR="009A2A2E" w:rsidRDefault="009A2A2E" w:rsidP="002A6FB3">
      <w:pPr>
        <w:keepNext/>
        <w:keepLines/>
        <w:tabs>
          <w:tab w:val="left" w:pos="0"/>
          <w:tab w:val="left" w:pos="567"/>
          <w:tab w:val="left" w:pos="851"/>
        </w:tabs>
        <w:jc w:val="both"/>
        <w:rPr>
          <w:rFonts w:ascii="Tahoma" w:eastAsia="Frutiger" w:hAnsi="Tahoma" w:cs="Tahoma"/>
          <w:lang w:eastAsia="en-US"/>
        </w:rPr>
      </w:pPr>
    </w:p>
    <w:p w14:paraId="32EE6855" w14:textId="77777777" w:rsidR="00F9284A" w:rsidRDefault="00E90FDB" w:rsidP="002A6FB3">
      <w:pPr>
        <w:keepNext/>
        <w:keepLines/>
        <w:tabs>
          <w:tab w:val="left" w:pos="0"/>
          <w:tab w:val="left" w:pos="567"/>
          <w:tab w:val="left" w:pos="851"/>
        </w:tabs>
        <w:jc w:val="both"/>
        <w:rPr>
          <w:rFonts w:ascii="Tahoma" w:eastAsia="Frutiger" w:hAnsi="Tahoma" w:cs="Tahoma"/>
          <w:lang w:eastAsia="en-US"/>
        </w:rPr>
      </w:pPr>
      <w:r w:rsidRPr="004C1F13">
        <w:rPr>
          <w:rFonts w:ascii="Tahoma" w:eastAsia="Frutiger" w:hAnsi="Tahoma" w:cs="Tahoma"/>
          <w:lang w:eastAsia="en-US"/>
        </w:rPr>
        <w:t xml:space="preserve">Rok za dokončanje pogodbenih del je </w:t>
      </w:r>
      <w:r w:rsidR="006E1C6B" w:rsidRPr="006E1C6B">
        <w:rPr>
          <w:rFonts w:ascii="Tahoma" w:eastAsia="Frutiger" w:hAnsi="Tahoma" w:cs="Tahoma"/>
          <w:lang w:eastAsia="en-US"/>
        </w:rPr>
        <w:t>150</w:t>
      </w:r>
      <w:r w:rsidRPr="006E1C6B">
        <w:rPr>
          <w:rFonts w:ascii="Tahoma" w:eastAsia="Frutiger" w:hAnsi="Tahoma" w:cs="Tahoma"/>
          <w:lang w:eastAsia="en-US"/>
        </w:rPr>
        <w:t xml:space="preserve"> (</w:t>
      </w:r>
      <w:proofErr w:type="spellStart"/>
      <w:r w:rsidR="006E1C6B" w:rsidRPr="006E1C6B">
        <w:rPr>
          <w:rFonts w:ascii="Tahoma" w:eastAsia="Frutiger" w:hAnsi="Tahoma" w:cs="Tahoma"/>
          <w:lang w:eastAsia="en-US"/>
        </w:rPr>
        <w:t>stopet</w:t>
      </w:r>
      <w:r w:rsidR="00DC08D8" w:rsidRPr="006E1C6B">
        <w:rPr>
          <w:rFonts w:ascii="Tahoma" w:eastAsia="Frutiger" w:hAnsi="Tahoma" w:cs="Tahoma"/>
          <w:lang w:eastAsia="en-US"/>
        </w:rPr>
        <w:t>deset</w:t>
      </w:r>
      <w:proofErr w:type="spellEnd"/>
      <w:r w:rsidRPr="006E1C6B">
        <w:rPr>
          <w:rFonts w:ascii="Tahoma" w:eastAsia="Frutiger" w:hAnsi="Tahoma" w:cs="Tahoma"/>
          <w:lang w:eastAsia="en-US"/>
        </w:rPr>
        <w:t>) koledarskih dni</w:t>
      </w:r>
      <w:r w:rsidRPr="004C1F13">
        <w:rPr>
          <w:rFonts w:ascii="Tahoma" w:eastAsia="Frutiger" w:hAnsi="Tahoma" w:cs="Tahoma"/>
          <w:lang w:eastAsia="en-US"/>
        </w:rPr>
        <w:t xml:space="preserve"> od dneva </w:t>
      </w:r>
      <w:r w:rsidR="00F9284A">
        <w:rPr>
          <w:rFonts w:ascii="Tahoma" w:eastAsia="Frutiger" w:hAnsi="Tahoma" w:cs="Tahoma"/>
          <w:lang w:eastAsia="en-US"/>
        </w:rPr>
        <w:t>sklenitve pogodbe</w:t>
      </w:r>
      <w:r w:rsidR="00AC7255" w:rsidRPr="004C1F13">
        <w:rPr>
          <w:rFonts w:ascii="Tahoma" w:eastAsia="Frutiger" w:hAnsi="Tahoma" w:cs="Tahoma"/>
          <w:lang w:eastAsia="en-US"/>
        </w:rPr>
        <w:t xml:space="preserve">. </w:t>
      </w:r>
      <w:r w:rsidRPr="004C1F13">
        <w:rPr>
          <w:rFonts w:ascii="Tahoma" w:eastAsia="Frutiger" w:hAnsi="Tahoma" w:cs="Tahoma"/>
          <w:lang w:eastAsia="en-US"/>
        </w:rPr>
        <w:t xml:space="preserve">V pogodbenem roku je vključen tudi rok za pridobitev cestne zapore. </w:t>
      </w:r>
    </w:p>
    <w:p w14:paraId="7F254B75" w14:textId="77777777" w:rsidR="00F9284A" w:rsidRDefault="00F9284A" w:rsidP="002A6FB3">
      <w:pPr>
        <w:keepNext/>
        <w:keepLines/>
        <w:tabs>
          <w:tab w:val="left" w:pos="0"/>
          <w:tab w:val="left" w:pos="567"/>
          <w:tab w:val="left" w:pos="851"/>
        </w:tabs>
        <w:jc w:val="both"/>
        <w:rPr>
          <w:rFonts w:ascii="Tahoma" w:eastAsia="Frutiger" w:hAnsi="Tahoma" w:cs="Tahoma"/>
          <w:lang w:eastAsia="en-US"/>
        </w:rPr>
      </w:pPr>
    </w:p>
    <w:p w14:paraId="54CCCBC0" w14:textId="77777777" w:rsidR="00E90FDB" w:rsidRPr="004C1F13" w:rsidRDefault="00E90FDB" w:rsidP="002A6FB3">
      <w:pPr>
        <w:keepNext/>
        <w:keepLines/>
        <w:tabs>
          <w:tab w:val="left" w:pos="0"/>
          <w:tab w:val="left" w:pos="567"/>
          <w:tab w:val="left" w:pos="851"/>
        </w:tabs>
        <w:jc w:val="both"/>
        <w:rPr>
          <w:rFonts w:ascii="Tahoma" w:eastAsia="Frutiger" w:hAnsi="Tahoma" w:cs="Tahoma"/>
          <w:lang w:eastAsia="en-US"/>
        </w:rPr>
      </w:pPr>
      <w:r w:rsidRPr="004C1F13">
        <w:rPr>
          <w:rFonts w:ascii="Tahoma" w:eastAsia="Frutiger" w:hAnsi="Tahoma" w:cs="Tahoma"/>
          <w:lang w:eastAsia="en-US"/>
        </w:rPr>
        <w:t xml:space="preserve">Dan uvedbe izvajalca v delo se ugotovi zapisniško in evidentira v gradbenem dnevniku. </w:t>
      </w:r>
    </w:p>
    <w:p w14:paraId="4FB17584" w14:textId="77777777" w:rsidR="00FD097B" w:rsidRDefault="00FD097B" w:rsidP="002A6FB3">
      <w:pPr>
        <w:keepNext/>
        <w:keepLines/>
        <w:tabs>
          <w:tab w:val="left" w:pos="0"/>
          <w:tab w:val="left" w:pos="567"/>
          <w:tab w:val="left" w:pos="851"/>
        </w:tabs>
        <w:jc w:val="both"/>
        <w:rPr>
          <w:rFonts w:ascii="Tahoma" w:eastAsia="Frutiger" w:hAnsi="Tahoma" w:cs="Tahoma"/>
          <w:lang w:eastAsia="en-US"/>
        </w:rPr>
      </w:pPr>
    </w:p>
    <w:p w14:paraId="65F630F4" w14:textId="0ED89FF6" w:rsidR="006E1C6B" w:rsidRPr="006E1C6B" w:rsidRDefault="006E1C6B" w:rsidP="006E1C6B">
      <w:pPr>
        <w:keepNext/>
        <w:keepLines/>
        <w:tabs>
          <w:tab w:val="left" w:pos="0"/>
          <w:tab w:val="left" w:pos="567"/>
          <w:tab w:val="left" w:pos="851"/>
        </w:tabs>
        <w:jc w:val="both"/>
        <w:rPr>
          <w:rFonts w:ascii="Tahoma" w:eastAsia="Frutiger" w:hAnsi="Tahoma" w:cs="Tahoma"/>
          <w:lang w:eastAsia="en-US"/>
        </w:rPr>
      </w:pPr>
      <w:r>
        <w:rPr>
          <w:rFonts w:ascii="Tahoma" w:eastAsia="Frutiger" w:hAnsi="Tahoma" w:cs="Tahoma"/>
          <w:lang w:eastAsia="en-US"/>
        </w:rPr>
        <w:t>Izvajalec mora</w:t>
      </w:r>
      <w:r w:rsidRPr="006E1C6B">
        <w:rPr>
          <w:rFonts w:ascii="Tahoma" w:eastAsia="Frutiger" w:hAnsi="Tahoma" w:cs="Tahoma"/>
          <w:lang w:eastAsia="en-US"/>
        </w:rPr>
        <w:t xml:space="preserve"> v roku 5 (petih) delovnih dni od prejema projektne dokumentacije pripraviti tehnično ekonomski elaborat (v nadaljevanju: TEE) in ga predložiti v potrditev naročniku. TEE mora biti skladen s ponudbo </w:t>
      </w:r>
      <w:r>
        <w:rPr>
          <w:rFonts w:ascii="Tahoma" w:eastAsia="Frutiger" w:hAnsi="Tahoma" w:cs="Tahoma"/>
          <w:lang w:eastAsia="en-US"/>
        </w:rPr>
        <w:t>izvajalca</w:t>
      </w:r>
      <w:r w:rsidRPr="006E1C6B">
        <w:rPr>
          <w:rFonts w:ascii="Tahoma" w:eastAsia="Frutiger" w:hAnsi="Tahoma" w:cs="Tahoma"/>
          <w:lang w:eastAsia="en-US"/>
        </w:rPr>
        <w:t xml:space="preserve"> in projektom.</w:t>
      </w:r>
      <w:r>
        <w:rPr>
          <w:rFonts w:ascii="Tahoma" w:eastAsia="Frutiger" w:hAnsi="Tahoma" w:cs="Tahoma"/>
          <w:lang w:eastAsia="en-US"/>
        </w:rPr>
        <w:t xml:space="preserve"> V kolikor TEE ne ustreza</w:t>
      </w:r>
      <w:r w:rsidR="00F148FF">
        <w:rPr>
          <w:rFonts w:ascii="Tahoma" w:eastAsia="Frutiger" w:hAnsi="Tahoma" w:cs="Tahoma"/>
          <w:lang w:eastAsia="en-US"/>
        </w:rPr>
        <w:t xml:space="preserve"> oz. ni </w:t>
      </w:r>
      <w:r w:rsidR="00F148FF" w:rsidRPr="00F148FF">
        <w:rPr>
          <w:rFonts w:ascii="Tahoma" w:eastAsia="Frutiger" w:hAnsi="Tahoma" w:cs="Tahoma"/>
          <w:lang w:eastAsia="en-US"/>
        </w:rPr>
        <w:t xml:space="preserve"> skladen s ponudbo izvajalca in projektom</w:t>
      </w:r>
      <w:r>
        <w:rPr>
          <w:rFonts w:ascii="Tahoma" w:eastAsia="Frutiger" w:hAnsi="Tahoma" w:cs="Tahoma"/>
          <w:lang w:eastAsia="en-US"/>
        </w:rPr>
        <w:t xml:space="preserve">, bo naročnik izvajalca pozval na dopolnitev </w:t>
      </w:r>
      <w:r w:rsidR="00F148FF">
        <w:rPr>
          <w:rFonts w:ascii="Tahoma" w:eastAsia="Frutiger" w:hAnsi="Tahoma" w:cs="Tahoma"/>
          <w:lang w:eastAsia="en-US"/>
        </w:rPr>
        <w:t xml:space="preserve">TEE </w:t>
      </w:r>
      <w:r>
        <w:rPr>
          <w:rFonts w:ascii="Tahoma" w:eastAsia="Frutiger" w:hAnsi="Tahoma" w:cs="Tahoma"/>
          <w:lang w:eastAsia="en-US"/>
        </w:rPr>
        <w:t>v skladu s projektno dokumentacijo in pogoji, zapisanimi v razpisni dokumentaciji.</w:t>
      </w:r>
      <w:r w:rsidRPr="006E1C6B">
        <w:rPr>
          <w:rFonts w:ascii="Tahoma" w:eastAsia="Frutiger" w:hAnsi="Tahoma" w:cs="Tahoma"/>
          <w:lang w:eastAsia="en-US"/>
        </w:rPr>
        <w:t xml:space="preserve"> Po potrditvi TEE s strani naročnika oziroma njegovega predstavnika, se </w:t>
      </w:r>
      <w:r>
        <w:rPr>
          <w:rFonts w:ascii="Tahoma" w:eastAsia="Frutiger" w:hAnsi="Tahoma" w:cs="Tahoma"/>
          <w:lang w:eastAsia="en-US"/>
        </w:rPr>
        <w:t>izvajalca</w:t>
      </w:r>
      <w:r w:rsidRPr="006E1C6B">
        <w:rPr>
          <w:rFonts w:ascii="Tahoma" w:eastAsia="Frutiger" w:hAnsi="Tahoma" w:cs="Tahoma"/>
          <w:lang w:eastAsia="en-US"/>
        </w:rPr>
        <w:t xml:space="preserve"> uvede v delo.</w:t>
      </w:r>
    </w:p>
    <w:p w14:paraId="30C0DEFA" w14:textId="77777777" w:rsidR="006E1C6B" w:rsidRPr="004C1F13" w:rsidRDefault="006E1C6B" w:rsidP="002A6FB3">
      <w:pPr>
        <w:keepNext/>
        <w:keepLines/>
        <w:tabs>
          <w:tab w:val="left" w:pos="0"/>
          <w:tab w:val="left" w:pos="567"/>
          <w:tab w:val="left" w:pos="851"/>
        </w:tabs>
        <w:jc w:val="both"/>
        <w:rPr>
          <w:rFonts w:ascii="Tahoma" w:eastAsia="Frutiger" w:hAnsi="Tahoma" w:cs="Tahoma"/>
          <w:lang w:eastAsia="en-US"/>
        </w:rPr>
      </w:pPr>
    </w:p>
    <w:p w14:paraId="7236EA98" w14:textId="77777777" w:rsidR="00E90FDB" w:rsidRPr="009A2A2E" w:rsidRDefault="00E90FDB" w:rsidP="000D27EA">
      <w:pPr>
        <w:keepNext/>
        <w:keepLines/>
        <w:numPr>
          <w:ilvl w:val="0"/>
          <w:numId w:val="25"/>
        </w:numPr>
        <w:tabs>
          <w:tab w:val="clear" w:pos="360"/>
          <w:tab w:val="num" w:pos="993"/>
          <w:tab w:val="num" w:pos="4605"/>
        </w:tabs>
        <w:jc w:val="center"/>
        <w:rPr>
          <w:rFonts w:ascii="Tahoma" w:eastAsia="Frutiger" w:hAnsi="Tahoma" w:cs="Tahoma"/>
          <w:lang w:eastAsia="en-US"/>
        </w:rPr>
      </w:pPr>
      <w:r w:rsidRPr="009A2A2E">
        <w:rPr>
          <w:rFonts w:ascii="Tahoma" w:eastAsia="Frutiger" w:hAnsi="Tahoma" w:cs="Tahoma"/>
          <w:lang w:eastAsia="en-US"/>
        </w:rPr>
        <w:t>člen</w:t>
      </w:r>
    </w:p>
    <w:p w14:paraId="3FD2B7E3" w14:textId="77777777" w:rsidR="00F3668A" w:rsidRDefault="00F3668A" w:rsidP="002A6FB3">
      <w:pPr>
        <w:keepNext/>
        <w:keepLines/>
        <w:tabs>
          <w:tab w:val="left" w:pos="0"/>
          <w:tab w:val="left" w:pos="567"/>
          <w:tab w:val="left" w:pos="851"/>
        </w:tabs>
        <w:jc w:val="both"/>
        <w:rPr>
          <w:rFonts w:ascii="Tahoma" w:eastAsia="Frutiger" w:hAnsi="Tahoma" w:cs="Tahoma"/>
          <w:lang w:eastAsia="en-US"/>
        </w:rPr>
      </w:pPr>
    </w:p>
    <w:p w14:paraId="11E5643F" w14:textId="77777777" w:rsidR="00E90FDB" w:rsidRDefault="00E90FDB" w:rsidP="002A6FB3">
      <w:pPr>
        <w:keepNext/>
        <w:keepLines/>
        <w:tabs>
          <w:tab w:val="left" w:pos="0"/>
          <w:tab w:val="left" w:pos="567"/>
          <w:tab w:val="left" w:pos="851"/>
        </w:tabs>
        <w:jc w:val="both"/>
        <w:rPr>
          <w:rFonts w:ascii="Tahoma" w:eastAsia="Frutiger" w:hAnsi="Tahoma" w:cs="Tahoma"/>
          <w:lang w:eastAsia="en-US"/>
        </w:rPr>
      </w:pPr>
      <w:r w:rsidRPr="004C1F13">
        <w:rPr>
          <w:rFonts w:ascii="Tahoma" w:eastAsia="Frutiger" w:hAnsi="Tahoma" w:cs="Tahoma"/>
          <w:lang w:eastAsia="en-US"/>
        </w:rPr>
        <w:t xml:space="preserve">Rok dokončanja del se podaljša v primerih, naštetih v </w:t>
      </w:r>
      <w:r w:rsidR="004040D8" w:rsidRPr="004C1F13">
        <w:rPr>
          <w:rFonts w:ascii="Tahoma" w:eastAsia="Frutiger" w:hAnsi="Tahoma" w:cs="Tahoma"/>
          <w:lang w:eastAsia="en-US"/>
        </w:rPr>
        <w:t>4</w:t>
      </w:r>
      <w:r w:rsidR="004040D8">
        <w:rPr>
          <w:rFonts w:ascii="Tahoma" w:eastAsia="Frutiger" w:hAnsi="Tahoma" w:cs="Tahoma"/>
          <w:lang w:eastAsia="en-US"/>
        </w:rPr>
        <w:t>1</w:t>
      </w:r>
      <w:r w:rsidRPr="004C1F13">
        <w:rPr>
          <w:rFonts w:ascii="Tahoma" w:eastAsia="Frutiger" w:hAnsi="Tahoma" w:cs="Tahoma"/>
          <w:lang w:eastAsia="en-US"/>
        </w:rPr>
        <w:t xml:space="preserve">. </w:t>
      </w:r>
      <w:r w:rsidR="004040D8">
        <w:rPr>
          <w:rFonts w:ascii="Tahoma" w:eastAsia="Frutiger" w:hAnsi="Tahoma" w:cs="Tahoma"/>
          <w:lang w:eastAsia="en-US"/>
        </w:rPr>
        <w:t>uzanci</w:t>
      </w:r>
      <w:r w:rsidR="004040D8" w:rsidRPr="004C1F13">
        <w:rPr>
          <w:rFonts w:ascii="Tahoma" w:eastAsia="Frutiger" w:hAnsi="Tahoma" w:cs="Tahoma"/>
          <w:lang w:eastAsia="en-US"/>
        </w:rPr>
        <w:t xml:space="preserve"> </w:t>
      </w:r>
      <w:r w:rsidR="00BF23F0" w:rsidRPr="00BF23F0">
        <w:rPr>
          <w:rFonts w:ascii="Tahoma" w:eastAsia="Frutiger" w:hAnsi="Tahoma" w:cs="Tahoma"/>
          <w:lang w:eastAsia="en-US"/>
        </w:rPr>
        <w:t>Posebnih gradbenih uzanc (2020)</w:t>
      </w:r>
      <w:r w:rsidR="00BF23F0">
        <w:rPr>
          <w:rFonts w:ascii="Tahoma" w:eastAsia="Frutiger" w:hAnsi="Tahoma" w:cs="Tahoma"/>
          <w:lang w:eastAsia="en-US"/>
        </w:rPr>
        <w:t xml:space="preserve"> </w:t>
      </w:r>
      <w:r w:rsidRPr="004C1F13">
        <w:rPr>
          <w:rFonts w:ascii="Tahoma" w:eastAsia="Frutiger" w:hAnsi="Tahoma" w:cs="Tahoma"/>
          <w:lang w:eastAsia="en-US"/>
        </w:rPr>
        <w:t xml:space="preserve">ter v primeru neugodnih vremenskih razmer, ki ne dopuščajo kvalitetne izvedbe del. Izvajalec je dolžan v roku treh (3) dni </w:t>
      </w:r>
      <w:r w:rsidR="00C037B5">
        <w:rPr>
          <w:rFonts w:ascii="Tahoma" w:eastAsia="Frutiger" w:hAnsi="Tahoma" w:cs="Tahoma"/>
          <w:lang w:eastAsia="en-US"/>
        </w:rPr>
        <w:t xml:space="preserve">od nastanka pogojev za podaljšanje </w:t>
      </w:r>
      <w:r w:rsidRPr="004C1F13">
        <w:rPr>
          <w:rFonts w:ascii="Tahoma" w:eastAsia="Frutiger" w:hAnsi="Tahoma" w:cs="Tahoma"/>
          <w:lang w:eastAsia="en-US"/>
        </w:rPr>
        <w:t>s pisno obrazložitvijo obvestiti predstavnika naročnika o nastanku pogojev, ki vplivajo na podaljšanje roka dokončanja del.</w:t>
      </w:r>
    </w:p>
    <w:p w14:paraId="28438421" w14:textId="77777777" w:rsidR="005455A5" w:rsidRPr="004C1F13" w:rsidRDefault="005455A5" w:rsidP="002A6FB3">
      <w:pPr>
        <w:keepNext/>
        <w:keepLines/>
        <w:tabs>
          <w:tab w:val="left" w:pos="0"/>
          <w:tab w:val="left" w:pos="567"/>
          <w:tab w:val="left" w:pos="851"/>
        </w:tabs>
        <w:jc w:val="both"/>
        <w:rPr>
          <w:rFonts w:ascii="Tahoma" w:eastAsia="Frutiger" w:hAnsi="Tahoma" w:cs="Tahoma"/>
          <w:lang w:eastAsia="en-US"/>
        </w:rPr>
      </w:pPr>
    </w:p>
    <w:p w14:paraId="4130A527" w14:textId="77777777" w:rsidR="00E90FDB" w:rsidRPr="009A2A2E" w:rsidRDefault="00E90FDB" w:rsidP="000D27EA">
      <w:pPr>
        <w:keepNext/>
        <w:keepLines/>
        <w:numPr>
          <w:ilvl w:val="0"/>
          <w:numId w:val="25"/>
        </w:numPr>
        <w:tabs>
          <w:tab w:val="clear" w:pos="360"/>
          <w:tab w:val="num" w:pos="993"/>
          <w:tab w:val="num" w:pos="4605"/>
        </w:tabs>
        <w:jc w:val="center"/>
        <w:rPr>
          <w:rFonts w:ascii="Tahoma" w:eastAsia="Frutiger" w:hAnsi="Tahoma" w:cs="Tahoma"/>
          <w:lang w:eastAsia="en-US"/>
        </w:rPr>
      </w:pPr>
      <w:r w:rsidRPr="009A2A2E">
        <w:rPr>
          <w:rFonts w:ascii="Tahoma" w:eastAsia="Frutiger" w:hAnsi="Tahoma" w:cs="Tahoma"/>
          <w:lang w:eastAsia="en-US"/>
        </w:rPr>
        <w:t>člen</w:t>
      </w:r>
    </w:p>
    <w:p w14:paraId="023CA7BB" w14:textId="77777777" w:rsidR="009A2A2E" w:rsidRDefault="009A2A2E" w:rsidP="002A6FB3">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eastAsia="Frutiger" w:hAnsi="Tahoma" w:cs="Tahoma"/>
          <w:lang w:val="x-none" w:eastAsia="en-US"/>
        </w:rPr>
      </w:pPr>
    </w:p>
    <w:p w14:paraId="6BFB6D40" w14:textId="77777777" w:rsidR="00E90FDB" w:rsidRPr="004C1F13" w:rsidRDefault="00E90FDB" w:rsidP="002A6FB3">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eastAsia="Frutiger" w:hAnsi="Tahoma" w:cs="Tahoma"/>
          <w:lang w:val="x-none" w:eastAsia="en-US"/>
        </w:rPr>
      </w:pPr>
      <w:r w:rsidRPr="004C1F13">
        <w:rPr>
          <w:rFonts w:ascii="Tahoma" w:eastAsia="Frutiger" w:hAnsi="Tahoma" w:cs="Tahoma"/>
          <w:lang w:val="x-none" w:eastAsia="en-US"/>
        </w:rPr>
        <w:t xml:space="preserve">V primeru, da izvajalec ne more pričeti z deli po naročnikovi krivdi, ima pravico zahtevati nov rok dokončanja del. </w:t>
      </w:r>
    </w:p>
    <w:p w14:paraId="279B128F" w14:textId="77777777" w:rsidR="00E90FDB" w:rsidRPr="004C1F13" w:rsidRDefault="00E90FDB" w:rsidP="002A6FB3">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eastAsia="Frutiger" w:hAnsi="Tahoma" w:cs="Tahoma"/>
          <w:lang w:val="x-none" w:eastAsia="en-US"/>
        </w:rPr>
      </w:pPr>
    </w:p>
    <w:p w14:paraId="0323CE7F" w14:textId="77777777" w:rsidR="00E90FDB" w:rsidRPr="004C1F13" w:rsidRDefault="00E90FDB" w:rsidP="002A6FB3">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eastAsia="Frutiger" w:hAnsi="Tahoma" w:cs="Tahoma"/>
          <w:lang w:val="x-none" w:eastAsia="en-US"/>
        </w:rPr>
      </w:pPr>
      <w:r w:rsidRPr="004C1F13">
        <w:rPr>
          <w:rFonts w:ascii="Tahoma" w:eastAsia="Frutiger" w:hAnsi="Tahoma" w:cs="Tahoma"/>
          <w:lang w:val="x-none" w:eastAsia="en-US"/>
        </w:rPr>
        <w:t xml:space="preserve">V primeru prekoračitve pogodbenega roka je vse stroške, ki bi nastali zaradi zamude, dolžna nositi tista pogodbena stranka, ki je povzročila zamudo. </w:t>
      </w:r>
    </w:p>
    <w:p w14:paraId="0FB589C0" w14:textId="77777777" w:rsidR="00E90FDB" w:rsidRPr="004C1F13" w:rsidRDefault="00E90FDB" w:rsidP="002A6FB3">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eastAsia="Frutiger" w:hAnsi="Tahoma" w:cs="Tahoma"/>
          <w:lang w:val="x-none" w:eastAsia="en-US"/>
        </w:rPr>
      </w:pPr>
    </w:p>
    <w:p w14:paraId="4272334A" w14:textId="77777777" w:rsidR="00E90FDB" w:rsidRPr="009A2A2E" w:rsidRDefault="00E90FDB" w:rsidP="000D27EA">
      <w:pPr>
        <w:keepNext/>
        <w:keepLines/>
        <w:numPr>
          <w:ilvl w:val="0"/>
          <w:numId w:val="25"/>
        </w:numPr>
        <w:tabs>
          <w:tab w:val="clear" w:pos="360"/>
          <w:tab w:val="num" w:pos="993"/>
          <w:tab w:val="num" w:pos="4605"/>
        </w:tabs>
        <w:jc w:val="center"/>
        <w:rPr>
          <w:rFonts w:ascii="Tahoma" w:eastAsia="Frutiger" w:hAnsi="Tahoma" w:cs="Tahoma"/>
          <w:lang w:eastAsia="en-US"/>
        </w:rPr>
      </w:pPr>
      <w:r w:rsidRPr="009A2A2E">
        <w:rPr>
          <w:rFonts w:ascii="Tahoma" w:eastAsia="Frutiger" w:hAnsi="Tahoma" w:cs="Tahoma"/>
          <w:lang w:eastAsia="en-US"/>
        </w:rPr>
        <w:t>člen</w:t>
      </w:r>
    </w:p>
    <w:p w14:paraId="322672A1" w14:textId="77777777" w:rsidR="009A2A2E" w:rsidRDefault="009A2A2E" w:rsidP="002A6FB3">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eastAsia="Frutiger" w:hAnsi="Tahoma" w:cs="Tahoma"/>
          <w:lang w:val="x-none" w:eastAsia="en-US"/>
        </w:rPr>
      </w:pPr>
    </w:p>
    <w:p w14:paraId="08084EAD" w14:textId="77777777" w:rsidR="00E90FDB" w:rsidRPr="004C1F13" w:rsidRDefault="00E90FDB" w:rsidP="002A6FB3">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eastAsia="Frutiger" w:hAnsi="Tahoma" w:cs="Tahoma"/>
          <w:lang w:val="x-none" w:eastAsia="en-US"/>
        </w:rPr>
      </w:pPr>
      <w:r w:rsidRPr="004C1F13">
        <w:rPr>
          <w:rFonts w:ascii="Tahoma" w:eastAsia="Frutiger" w:hAnsi="Tahoma" w:cs="Tahoma"/>
          <w:lang w:val="x-none" w:eastAsia="en-US"/>
        </w:rPr>
        <w:t>V primeru nastanka pogojev iz 15. in 16. člena pogodbe, pogodben</w:t>
      </w:r>
      <w:r w:rsidR="00C037B5">
        <w:rPr>
          <w:rFonts w:ascii="Tahoma" w:eastAsia="Frutiger" w:hAnsi="Tahoma" w:cs="Tahoma"/>
          <w:lang w:eastAsia="en-US"/>
        </w:rPr>
        <w:t>i</w:t>
      </w:r>
      <w:r w:rsidRPr="004C1F13">
        <w:rPr>
          <w:rFonts w:ascii="Tahoma" w:eastAsia="Frutiger" w:hAnsi="Tahoma" w:cs="Tahoma"/>
          <w:lang w:val="x-none" w:eastAsia="en-US"/>
        </w:rPr>
        <w:t xml:space="preserve"> strank</w:t>
      </w:r>
      <w:r w:rsidR="00C037B5">
        <w:rPr>
          <w:rFonts w:ascii="Tahoma" w:eastAsia="Frutiger" w:hAnsi="Tahoma" w:cs="Tahoma"/>
          <w:lang w:eastAsia="en-US"/>
        </w:rPr>
        <w:t>i</w:t>
      </w:r>
      <w:r w:rsidRPr="004C1F13">
        <w:rPr>
          <w:rFonts w:ascii="Tahoma" w:eastAsia="Frutiger" w:hAnsi="Tahoma" w:cs="Tahoma"/>
          <w:lang w:val="x-none" w:eastAsia="en-US"/>
        </w:rPr>
        <w:t xml:space="preserve"> za nov rok dokončanja del sklene</w:t>
      </w:r>
      <w:r w:rsidR="00C037B5">
        <w:rPr>
          <w:rFonts w:ascii="Tahoma" w:eastAsia="Frutiger" w:hAnsi="Tahoma" w:cs="Tahoma"/>
          <w:lang w:eastAsia="en-US"/>
        </w:rPr>
        <w:t>ta</w:t>
      </w:r>
      <w:r w:rsidRPr="004C1F13">
        <w:rPr>
          <w:rFonts w:ascii="Tahoma" w:eastAsia="Frutiger" w:hAnsi="Tahoma" w:cs="Tahoma"/>
          <w:lang w:val="x-none" w:eastAsia="en-US"/>
        </w:rPr>
        <w:t xml:space="preserve"> aneks k pogodbi.</w:t>
      </w:r>
    </w:p>
    <w:p w14:paraId="41BF0190" w14:textId="77777777" w:rsidR="00B767D9" w:rsidRPr="004C1F13" w:rsidRDefault="00B767D9" w:rsidP="002A6FB3">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eastAsia="Frutiger" w:hAnsi="Tahoma" w:cs="Tahoma"/>
          <w:lang w:val="x-none" w:eastAsia="en-US"/>
        </w:rPr>
      </w:pPr>
    </w:p>
    <w:p w14:paraId="57ABCC6D" w14:textId="77777777" w:rsidR="00E90FDB" w:rsidRDefault="00E90FDB" w:rsidP="000D27EA">
      <w:pPr>
        <w:pStyle w:val="Odstavekseznama"/>
        <w:keepNext/>
        <w:keepLines/>
        <w:numPr>
          <w:ilvl w:val="0"/>
          <w:numId w:val="29"/>
        </w:numPr>
        <w:ind w:left="426" w:hanging="426"/>
        <w:rPr>
          <w:rFonts w:ascii="Tahoma" w:eastAsia="Frutiger" w:hAnsi="Tahoma" w:cs="Tahoma"/>
          <w:b/>
          <w:lang w:eastAsia="en-US"/>
        </w:rPr>
      </w:pPr>
      <w:r w:rsidRPr="004C1F13">
        <w:rPr>
          <w:rFonts w:ascii="Tahoma" w:eastAsia="Frutiger" w:hAnsi="Tahoma" w:cs="Tahoma"/>
          <w:b/>
          <w:lang w:eastAsia="en-US"/>
        </w:rPr>
        <w:t>FINANČNO ZAVAROVANJE</w:t>
      </w:r>
    </w:p>
    <w:p w14:paraId="74CE46A3" w14:textId="77777777" w:rsidR="009A2A2E" w:rsidRPr="004C1F13" w:rsidRDefault="009A2A2E" w:rsidP="002A6FB3">
      <w:pPr>
        <w:pStyle w:val="Odstavekseznama"/>
        <w:keepNext/>
        <w:keepLines/>
        <w:ind w:left="426"/>
        <w:rPr>
          <w:rFonts w:ascii="Tahoma" w:eastAsia="Frutiger" w:hAnsi="Tahoma" w:cs="Tahoma"/>
          <w:b/>
          <w:lang w:eastAsia="en-US"/>
        </w:rPr>
      </w:pPr>
    </w:p>
    <w:p w14:paraId="2878E1A3" w14:textId="77777777" w:rsidR="00E90FDB" w:rsidRPr="009A2A2E" w:rsidRDefault="00E90FDB" w:rsidP="000D27EA">
      <w:pPr>
        <w:keepNext/>
        <w:keepLines/>
        <w:numPr>
          <w:ilvl w:val="0"/>
          <w:numId w:val="25"/>
        </w:numPr>
        <w:tabs>
          <w:tab w:val="clear" w:pos="360"/>
          <w:tab w:val="num" w:pos="993"/>
          <w:tab w:val="num" w:pos="4605"/>
        </w:tabs>
        <w:jc w:val="center"/>
        <w:rPr>
          <w:rFonts w:ascii="Tahoma" w:eastAsia="Frutiger" w:hAnsi="Tahoma" w:cs="Tahoma"/>
          <w:lang w:eastAsia="en-US"/>
        </w:rPr>
      </w:pPr>
      <w:r w:rsidRPr="009A2A2E">
        <w:rPr>
          <w:rFonts w:ascii="Tahoma" w:eastAsia="Frutiger" w:hAnsi="Tahoma" w:cs="Tahoma"/>
          <w:lang w:eastAsia="en-US"/>
        </w:rPr>
        <w:t>člen</w:t>
      </w:r>
    </w:p>
    <w:p w14:paraId="4074FEF6" w14:textId="77777777" w:rsidR="009A2A2E" w:rsidRDefault="009A2A2E" w:rsidP="002A6FB3">
      <w:pPr>
        <w:keepNext/>
        <w:keepLines/>
        <w:jc w:val="both"/>
        <w:rPr>
          <w:rFonts w:ascii="Tahoma" w:eastAsia="Frutiger" w:hAnsi="Tahoma" w:cs="Tahoma"/>
          <w:lang w:eastAsia="en-US"/>
        </w:rPr>
      </w:pPr>
    </w:p>
    <w:p w14:paraId="6365E78D" w14:textId="77777777" w:rsidR="00E90FDB" w:rsidRPr="004C1F13" w:rsidRDefault="00E90FDB" w:rsidP="002A6FB3">
      <w:pPr>
        <w:keepNext/>
        <w:keepLines/>
        <w:jc w:val="both"/>
        <w:rPr>
          <w:rFonts w:ascii="Tahoma" w:eastAsia="Frutiger" w:hAnsi="Tahoma" w:cs="Tahoma"/>
          <w:lang w:eastAsia="en-US"/>
        </w:rPr>
      </w:pPr>
      <w:r w:rsidRPr="004C1F13">
        <w:rPr>
          <w:rFonts w:ascii="Tahoma" w:eastAsia="Frutiger" w:hAnsi="Tahoma" w:cs="Tahoma"/>
          <w:lang w:eastAsia="en-US"/>
        </w:rPr>
        <w:t xml:space="preserve">Izvajalec mora najkasneje v petnajstih (15) </w:t>
      </w:r>
      <w:r w:rsidR="00F82A67" w:rsidRPr="004C1F13">
        <w:rPr>
          <w:rFonts w:ascii="Tahoma" w:eastAsia="Frutiger" w:hAnsi="Tahoma" w:cs="Tahoma"/>
          <w:lang w:eastAsia="en-US"/>
        </w:rPr>
        <w:t xml:space="preserve">koledarskih </w:t>
      </w:r>
      <w:r w:rsidRPr="004C1F13">
        <w:rPr>
          <w:rFonts w:ascii="Tahoma" w:eastAsia="Frutiger" w:hAnsi="Tahoma" w:cs="Tahoma"/>
          <w:lang w:eastAsia="en-US"/>
        </w:rPr>
        <w:t>dneh od dneva sklenitve pogodbe predložiti naročniku bančno garancijo oziroma kavcijsko zavarovanje zavarovalnice za dobro izvedbo pogodbenih obveznosti (skladno z vzorcem iz razpisne dokumentacije</w:t>
      </w:r>
      <w:r w:rsidR="00F82A67">
        <w:rPr>
          <w:rFonts w:ascii="Tahoma" w:eastAsia="Frutiger" w:hAnsi="Tahoma" w:cs="Tahoma"/>
          <w:lang w:eastAsia="en-US"/>
        </w:rPr>
        <w:t>; v nadaljevanju:</w:t>
      </w:r>
      <w:r w:rsidR="00F82A67" w:rsidRPr="00F82A67">
        <w:rPr>
          <w:rFonts w:ascii="Tahoma" w:eastAsia="Frutiger" w:hAnsi="Tahoma" w:cs="Tahoma"/>
          <w:lang w:eastAsia="en-US"/>
        </w:rPr>
        <w:t xml:space="preserve"> finančn</w:t>
      </w:r>
      <w:r w:rsidR="00F82A67">
        <w:rPr>
          <w:rFonts w:ascii="Tahoma" w:eastAsia="Frutiger" w:hAnsi="Tahoma" w:cs="Tahoma"/>
          <w:lang w:eastAsia="en-US"/>
        </w:rPr>
        <w:t>o</w:t>
      </w:r>
      <w:r w:rsidR="00F82A67" w:rsidRPr="00F82A67">
        <w:rPr>
          <w:rFonts w:ascii="Tahoma" w:eastAsia="Frutiger" w:hAnsi="Tahoma" w:cs="Tahoma"/>
          <w:lang w:eastAsia="en-US"/>
        </w:rPr>
        <w:t xml:space="preserve"> zavarovanj</w:t>
      </w:r>
      <w:r w:rsidR="00F82A67">
        <w:rPr>
          <w:rFonts w:ascii="Tahoma" w:eastAsia="Frutiger" w:hAnsi="Tahoma" w:cs="Tahoma"/>
          <w:lang w:eastAsia="en-US"/>
        </w:rPr>
        <w:t>e</w:t>
      </w:r>
      <w:r w:rsidR="00F82A67" w:rsidRPr="00F82A67">
        <w:rPr>
          <w:rFonts w:ascii="Tahoma" w:eastAsia="Frutiger" w:hAnsi="Tahoma" w:cs="Tahoma"/>
          <w:lang w:eastAsia="en-US"/>
        </w:rPr>
        <w:t xml:space="preserve"> za dobro izvedbo pogodbenih obveznosti</w:t>
      </w:r>
      <w:r w:rsidRPr="004C1F13">
        <w:rPr>
          <w:rFonts w:ascii="Tahoma" w:eastAsia="Frutiger" w:hAnsi="Tahoma" w:cs="Tahoma"/>
          <w:lang w:eastAsia="en-US"/>
        </w:rPr>
        <w:t>) v višini pet odstotkov (5</w:t>
      </w:r>
      <w:r w:rsidR="00FC7582">
        <w:rPr>
          <w:rFonts w:ascii="Tahoma" w:eastAsia="Frutiger" w:hAnsi="Tahoma" w:cs="Tahoma"/>
          <w:lang w:eastAsia="en-US"/>
        </w:rPr>
        <w:t xml:space="preserve"> </w:t>
      </w:r>
      <w:r w:rsidRPr="004C1F13">
        <w:rPr>
          <w:rFonts w:ascii="Tahoma" w:eastAsia="Frutiger" w:hAnsi="Tahoma" w:cs="Tahoma"/>
          <w:lang w:eastAsia="en-US"/>
        </w:rPr>
        <w:t xml:space="preserve">%) skupne pogodbene vrednosti z DDV, z dobo veljavnosti še najmanj devetdeset (90) koledarskih dni po pogodbenem roku dokončanja del.   </w:t>
      </w:r>
    </w:p>
    <w:p w14:paraId="5770F14D" w14:textId="77777777" w:rsidR="00E90FDB" w:rsidRPr="004C1F13" w:rsidRDefault="00E90FDB" w:rsidP="002A6FB3">
      <w:pPr>
        <w:keepNext/>
        <w:keepLines/>
        <w:jc w:val="both"/>
        <w:rPr>
          <w:rFonts w:ascii="Tahoma" w:eastAsia="Frutiger" w:hAnsi="Tahoma" w:cs="Tahoma"/>
          <w:lang w:eastAsia="en-US"/>
        </w:rPr>
      </w:pPr>
    </w:p>
    <w:p w14:paraId="22E5F216" w14:textId="1E6AEDED" w:rsidR="00E90FDB" w:rsidRDefault="00E90FDB" w:rsidP="002A6FB3">
      <w:pPr>
        <w:keepNext/>
        <w:keepLines/>
        <w:jc w:val="both"/>
        <w:rPr>
          <w:rFonts w:ascii="Tahoma" w:eastAsia="Frutiger" w:hAnsi="Tahoma" w:cs="Tahoma"/>
          <w:lang w:eastAsia="en-US"/>
        </w:rPr>
      </w:pPr>
      <w:r w:rsidRPr="004C1F13">
        <w:rPr>
          <w:rFonts w:ascii="Tahoma" w:eastAsia="Frutiger" w:hAnsi="Tahoma" w:cs="Tahoma"/>
          <w:lang w:eastAsia="en-US"/>
        </w:rPr>
        <w:t>Predložitev finančnega zavarovanja za dobro izvedbo pogodbenih obveznosti je pogoj za veljavnost te pogodbe. Če izvajalec v navedenem roku iz prejšnjega odstavka tega člena naročniku ne predloži finančnega zavarovanja za dobro izvedbo pogodbenih obveznosti</w:t>
      </w:r>
      <w:r w:rsidR="00447825">
        <w:rPr>
          <w:rFonts w:ascii="Tahoma" w:eastAsia="Frutiger" w:hAnsi="Tahoma" w:cs="Tahoma"/>
          <w:lang w:eastAsia="en-US"/>
        </w:rPr>
        <w:t>,</w:t>
      </w:r>
      <w:r w:rsidRPr="004C1F13">
        <w:rPr>
          <w:rFonts w:ascii="Tahoma" w:eastAsia="Frutiger" w:hAnsi="Tahoma" w:cs="Tahoma"/>
          <w:lang w:eastAsia="en-US"/>
        </w:rPr>
        <w:t xml:space="preserve"> v višini in z veljavnostjo iz prejšnjega odstavka tega člena, se šteje, da ta pogodba ni bila nikoli sklenjena, naročnik pa </w:t>
      </w:r>
      <w:r w:rsidR="007D4B3D">
        <w:rPr>
          <w:rFonts w:ascii="Tahoma" w:eastAsia="Frutiger" w:hAnsi="Tahoma" w:cs="Tahoma"/>
          <w:lang w:eastAsia="en-US"/>
        </w:rPr>
        <w:t xml:space="preserve">bo </w:t>
      </w:r>
      <w:r w:rsidRPr="004C1F13">
        <w:rPr>
          <w:rFonts w:ascii="Tahoma" w:eastAsia="Frutiger" w:hAnsi="Tahoma" w:cs="Tahoma"/>
          <w:lang w:eastAsia="en-US"/>
        </w:rPr>
        <w:t xml:space="preserve">Državni revizijski komisiji predlagal, da uvede postopek o prekršku iz 112. člena ZJN-3. </w:t>
      </w:r>
      <w:r w:rsidR="009C508C" w:rsidRPr="00494D20">
        <w:rPr>
          <w:rFonts w:ascii="Tahoma" w:hAnsi="Tahoma" w:cs="Tahoma"/>
        </w:rPr>
        <w:t>V tem primeru bo naročnik unovčil finančno zavarovanje resnosti ponudbe, brez kakršnekoli obveznosti do izvajalca.</w:t>
      </w:r>
    </w:p>
    <w:p w14:paraId="6A850B09" w14:textId="77777777" w:rsidR="008E574E" w:rsidRPr="004C1F13" w:rsidRDefault="008E574E" w:rsidP="002A6FB3">
      <w:pPr>
        <w:keepNext/>
        <w:keepLines/>
        <w:jc w:val="both"/>
        <w:rPr>
          <w:rFonts w:ascii="Tahoma" w:eastAsia="Frutiger" w:hAnsi="Tahoma" w:cs="Tahoma"/>
          <w:lang w:eastAsia="en-US"/>
        </w:rPr>
      </w:pPr>
    </w:p>
    <w:p w14:paraId="0D053855" w14:textId="77777777" w:rsidR="00E90FDB" w:rsidRPr="004C1F13" w:rsidRDefault="00E90FDB" w:rsidP="002A6FB3">
      <w:pPr>
        <w:keepNext/>
        <w:keepLines/>
        <w:jc w:val="both"/>
        <w:rPr>
          <w:rFonts w:ascii="Tahoma" w:eastAsia="Frutiger" w:hAnsi="Tahoma" w:cs="Tahoma"/>
          <w:lang w:eastAsia="en-US"/>
        </w:rPr>
      </w:pPr>
      <w:r w:rsidRPr="004C1F13">
        <w:rPr>
          <w:rFonts w:ascii="Tahoma" w:eastAsia="Frutiger" w:hAnsi="Tahoma" w:cs="Tahoma"/>
          <w:lang w:eastAsia="en-US"/>
        </w:rPr>
        <w:t>V kolikor izvajalec ne izpolnjuje svojih pogodbenih obveznosti, lahko naročnik unovči finančno zavarovanje za dobro izvedbo pogodbenih obveznosti in od pogodbe odstopi</w:t>
      </w:r>
      <w:r w:rsidR="00447825">
        <w:rPr>
          <w:rFonts w:ascii="Tahoma" w:eastAsia="Frutiger" w:hAnsi="Tahoma" w:cs="Tahoma"/>
          <w:lang w:eastAsia="en-US"/>
        </w:rPr>
        <w:t>,</w:t>
      </w:r>
      <w:r w:rsidRPr="004C1F13">
        <w:rPr>
          <w:rFonts w:ascii="Tahoma" w:eastAsia="Frutiger" w:hAnsi="Tahoma" w:cs="Tahoma"/>
          <w:lang w:eastAsia="en-US"/>
        </w:rPr>
        <w:t xml:space="preserve"> brez kakršnekoli obveznosti do izvajalca. Naročnik bo pred unovčenjem finančnega zavarovanja za dobro izvedbo pogodbenih obveznosti, izvajalca pisno pozval k izpolnjevanju pogodbenih obveznosti in mu določil rok za izpolnitev obveznosti oziroma odpravo napak, razen kadar pogodba ne določa drugače.</w:t>
      </w:r>
    </w:p>
    <w:p w14:paraId="1C4EC31D" w14:textId="77777777" w:rsidR="00E90FDB" w:rsidRDefault="00E90FDB" w:rsidP="002A6FB3">
      <w:pPr>
        <w:keepNext/>
        <w:keepLines/>
        <w:jc w:val="both"/>
        <w:rPr>
          <w:rFonts w:ascii="Tahoma" w:eastAsia="Frutiger" w:hAnsi="Tahoma" w:cs="Tahoma"/>
          <w:lang w:eastAsia="en-US"/>
        </w:rPr>
      </w:pPr>
    </w:p>
    <w:p w14:paraId="149FE5C9" w14:textId="41DAE743" w:rsidR="00AF2E10" w:rsidRPr="00AF2E10" w:rsidRDefault="00AF2E10" w:rsidP="002A6FB3">
      <w:pPr>
        <w:keepNext/>
        <w:keepLines/>
        <w:jc w:val="both"/>
        <w:rPr>
          <w:rFonts w:ascii="Tahoma" w:eastAsia="Frutiger" w:hAnsi="Tahoma" w:cs="Tahoma"/>
          <w:lang w:eastAsia="en-US"/>
        </w:rPr>
      </w:pPr>
      <w:r w:rsidRPr="00AF2E10">
        <w:rPr>
          <w:rFonts w:ascii="Tahoma" w:eastAsia="Frutiger" w:hAnsi="Tahoma" w:cs="Tahoma"/>
          <w:lang w:eastAsia="en-US"/>
        </w:rPr>
        <w:lastRenderedPageBreak/>
        <w:t xml:space="preserve">Če se </w:t>
      </w:r>
      <w:r w:rsidR="00F148FF">
        <w:rPr>
          <w:rFonts w:ascii="Tahoma" w:eastAsia="Frutiger" w:hAnsi="Tahoma" w:cs="Tahoma"/>
          <w:lang w:eastAsia="en-US"/>
        </w:rPr>
        <w:t>v času veljavnosti</w:t>
      </w:r>
      <w:r w:rsidRPr="00AF2E10">
        <w:rPr>
          <w:rFonts w:ascii="Tahoma" w:eastAsia="Frutiger" w:hAnsi="Tahoma" w:cs="Tahoma"/>
          <w:lang w:eastAsia="en-US"/>
        </w:rPr>
        <w:t xml:space="preserve"> pogodbe spremeni rok za izvedbo pogodbenih del in izpolnitev pogodbenih obveznosti, kakovost in/ali količina</w:t>
      </w:r>
      <w:r w:rsidR="00F148FF">
        <w:rPr>
          <w:rFonts w:ascii="Tahoma" w:eastAsia="Frutiger" w:hAnsi="Tahoma" w:cs="Tahoma"/>
          <w:lang w:eastAsia="en-US"/>
        </w:rPr>
        <w:t xml:space="preserve"> pogodbenih del</w:t>
      </w:r>
      <w:r w:rsidRPr="00AF2E10">
        <w:rPr>
          <w:rFonts w:ascii="Tahoma" w:eastAsia="Frutiger" w:hAnsi="Tahoma" w:cs="Tahoma"/>
          <w:lang w:eastAsia="en-US"/>
        </w:rPr>
        <w:t>, mora izvajalec predložiti v roku 1</w:t>
      </w:r>
      <w:r>
        <w:rPr>
          <w:rFonts w:ascii="Tahoma" w:eastAsia="Frutiger" w:hAnsi="Tahoma" w:cs="Tahoma"/>
          <w:lang w:eastAsia="en-US"/>
        </w:rPr>
        <w:t>5</w:t>
      </w:r>
      <w:r w:rsidRPr="00AF2E10">
        <w:rPr>
          <w:rFonts w:ascii="Tahoma" w:eastAsia="Frutiger" w:hAnsi="Tahoma" w:cs="Tahoma"/>
          <w:lang w:eastAsia="en-US"/>
        </w:rPr>
        <w:t xml:space="preserve"> (</w:t>
      </w:r>
      <w:r>
        <w:rPr>
          <w:rFonts w:ascii="Tahoma" w:eastAsia="Frutiger" w:hAnsi="Tahoma" w:cs="Tahoma"/>
          <w:lang w:eastAsia="en-US"/>
        </w:rPr>
        <w:t>petnajst</w:t>
      </w:r>
      <w:r w:rsidR="00F148FF">
        <w:rPr>
          <w:rFonts w:ascii="Tahoma" w:eastAsia="Frutiger" w:hAnsi="Tahoma" w:cs="Tahoma"/>
          <w:lang w:eastAsia="en-US"/>
        </w:rPr>
        <w:t>ih</w:t>
      </w:r>
      <w:r w:rsidRPr="00AF2E10">
        <w:rPr>
          <w:rFonts w:ascii="Tahoma" w:eastAsia="Frutiger" w:hAnsi="Tahoma" w:cs="Tahoma"/>
          <w:lang w:eastAsia="en-US"/>
        </w:rPr>
        <w:t xml:space="preserve">) dni od sklenitve aneksa k tej pogodbi, kot pogoj za njegovo veljavnost, novo finančno zavarovanje z novim rokom </w:t>
      </w:r>
      <w:r w:rsidR="00F148FF">
        <w:rPr>
          <w:rFonts w:ascii="Tahoma" w:eastAsia="Frutiger" w:hAnsi="Tahoma" w:cs="Tahoma"/>
          <w:lang w:eastAsia="en-US"/>
        </w:rPr>
        <w:t>veljavnosti</w:t>
      </w:r>
      <w:r w:rsidR="00F148FF" w:rsidRPr="00AF2E10">
        <w:rPr>
          <w:rFonts w:ascii="Tahoma" w:eastAsia="Frutiger" w:hAnsi="Tahoma" w:cs="Tahoma"/>
          <w:lang w:eastAsia="en-US"/>
        </w:rPr>
        <w:t xml:space="preserve"> </w:t>
      </w:r>
      <w:r w:rsidRPr="00AF2E10">
        <w:rPr>
          <w:rFonts w:ascii="Tahoma" w:eastAsia="Frutiger" w:hAnsi="Tahoma" w:cs="Tahoma"/>
          <w:lang w:eastAsia="en-US"/>
        </w:rPr>
        <w:t>le-tega, v skladu s spremembo pogodbenega roka za izvedbo del oziroma roka za izpolnitev pogodbenih obveznosti, oziroma novo finančno zavarovanje s spremenjeno višino garantiranega zneska, v skladu s spremembo pogodbene vrednosti. Če izvajalec v navedenem roku od sklenitve aneksa k tej pogodbi ne bo predložil ustreznega finančnega zavarovanja</w:t>
      </w:r>
      <w:r w:rsidR="00F148FF">
        <w:rPr>
          <w:rFonts w:ascii="Tahoma" w:eastAsia="Frutiger" w:hAnsi="Tahoma" w:cs="Tahoma"/>
          <w:lang w:eastAsia="en-US"/>
        </w:rPr>
        <w:t>,</w:t>
      </w:r>
      <w:r w:rsidRPr="00AF2E10">
        <w:rPr>
          <w:rFonts w:ascii="Tahoma" w:eastAsia="Frutiger" w:hAnsi="Tahoma" w:cs="Tahoma"/>
          <w:lang w:eastAsia="en-US"/>
        </w:rPr>
        <w:t xml:space="preserve"> skladnega z določili te pogodbe, lahko naročnik unovči </w:t>
      </w:r>
      <w:r w:rsidR="00F148FF">
        <w:rPr>
          <w:rFonts w:ascii="Tahoma" w:eastAsia="Frutiger" w:hAnsi="Tahoma" w:cs="Tahoma"/>
          <w:lang w:eastAsia="en-US"/>
        </w:rPr>
        <w:t xml:space="preserve">že </w:t>
      </w:r>
      <w:r w:rsidRPr="00AF2E10">
        <w:rPr>
          <w:rFonts w:ascii="Tahoma" w:eastAsia="Frutiger" w:hAnsi="Tahoma" w:cs="Tahoma"/>
          <w:lang w:eastAsia="en-US"/>
        </w:rPr>
        <w:t xml:space="preserve">predloženo finančno zavarovanje in odstopi od pogodbe. </w:t>
      </w:r>
    </w:p>
    <w:p w14:paraId="553F16FA" w14:textId="77777777" w:rsidR="00AF2E10" w:rsidRPr="004C1F13" w:rsidRDefault="00AF2E10" w:rsidP="002A6FB3">
      <w:pPr>
        <w:keepNext/>
        <w:keepLines/>
        <w:jc w:val="both"/>
        <w:rPr>
          <w:rFonts w:ascii="Tahoma" w:eastAsia="Frutiger" w:hAnsi="Tahoma" w:cs="Tahoma"/>
          <w:lang w:eastAsia="en-US"/>
        </w:rPr>
      </w:pPr>
    </w:p>
    <w:p w14:paraId="70614F2E" w14:textId="77777777" w:rsidR="00E90FDB" w:rsidRPr="004C1F13" w:rsidRDefault="00E90FDB" w:rsidP="002A6FB3">
      <w:pPr>
        <w:keepNext/>
        <w:keepLines/>
        <w:jc w:val="both"/>
        <w:rPr>
          <w:rFonts w:ascii="Tahoma" w:eastAsia="Frutiger" w:hAnsi="Tahoma" w:cs="Tahoma"/>
          <w:lang w:eastAsia="en-US"/>
        </w:rPr>
      </w:pPr>
      <w:r w:rsidRPr="004C1F13">
        <w:rPr>
          <w:rFonts w:ascii="Tahoma" w:eastAsia="Frutiger" w:hAnsi="Tahoma" w:cs="Tahoma"/>
          <w:lang w:eastAsia="en-US"/>
        </w:rPr>
        <w:t xml:space="preserve">Finančno zavarovanje za dobro izvedbo pogodbenih obveznosti velja obenem kot zavarovanje za odpravo napak v garancijski dobi, za obdobje med primopredajo pogodbenih del in izstavitvijo finančnega zavarovanja za odpravo napak v času garancijske dobe za vsa dela, izvršena po tej pogodbi.  </w:t>
      </w:r>
    </w:p>
    <w:p w14:paraId="60279A29" w14:textId="77777777" w:rsidR="00E90FDB" w:rsidRPr="004C1F13" w:rsidRDefault="00E90FDB" w:rsidP="002A6FB3">
      <w:pPr>
        <w:keepNext/>
        <w:keepLines/>
        <w:jc w:val="both"/>
        <w:rPr>
          <w:rFonts w:ascii="Tahoma" w:eastAsia="Frutiger" w:hAnsi="Tahoma" w:cs="Tahoma"/>
          <w:lang w:eastAsia="en-US"/>
        </w:rPr>
      </w:pPr>
    </w:p>
    <w:p w14:paraId="6A51F9DF" w14:textId="77777777" w:rsidR="00E90FDB" w:rsidRPr="009A2A2E" w:rsidRDefault="00E90FDB" w:rsidP="000D27EA">
      <w:pPr>
        <w:keepNext/>
        <w:keepLines/>
        <w:numPr>
          <w:ilvl w:val="0"/>
          <w:numId w:val="25"/>
        </w:numPr>
        <w:tabs>
          <w:tab w:val="clear" w:pos="360"/>
          <w:tab w:val="num" w:pos="993"/>
          <w:tab w:val="num" w:pos="4605"/>
        </w:tabs>
        <w:jc w:val="center"/>
        <w:rPr>
          <w:rFonts w:ascii="Tahoma" w:eastAsia="Frutiger" w:hAnsi="Tahoma" w:cs="Tahoma"/>
          <w:lang w:eastAsia="en-US"/>
        </w:rPr>
      </w:pPr>
      <w:r w:rsidRPr="009A2A2E">
        <w:rPr>
          <w:rFonts w:ascii="Tahoma" w:eastAsia="Frutiger" w:hAnsi="Tahoma" w:cs="Tahoma"/>
          <w:lang w:eastAsia="en-US"/>
        </w:rPr>
        <w:t>člen</w:t>
      </w:r>
    </w:p>
    <w:p w14:paraId="65EBDE30" w14:textId="77777777" w:rsidR="009A2A2E" w:rsidRDefault="009A2A2E" w:rsidP="002A6FB3">
      <w:pPr>
        <w:keepNext/>
        <w:keepLines/>
        <w:jc w:val="both"/>
        <w:rPr>
          <w:rFonts w:ascii="Tahoma" w:eastAsia="Frutiger" w:hAnsi="Tahoma" w:cs="Tahoma"/>
          <w:lang w:eastAsia="en-US"/>
        </w:rPr>
      </w:pPr>
    </w:p>
    <w:p w14:paraId="24B7D325" w14:textId="77777777" w:rsidR="00E90FDB" w:rsidRPr="004C1F13" w:rsidRDefault="00E90FDB" w:rsidP="002A6FB3">
      <w:pPr>
        <w:keepNext/>
        <w:keepLines/>
        <w:jc w:val="both"/>
        <w:rPr>
          <w:rFonts w:ascii="Tahoma" w:eastAsia="Frutiger" w:hAnsi="Tahoma" w:cs="Tahoma"/>
          <w:lang w:eastAsia="en-US"/>
        </w:rPr>
      </w:pPr>
      <w:r w:rsidRPr="004C1F13">
        <w:rPr>
          <w:rFonts w:ascii="Tahoma" w:eastAsia="Frutiger" w:hAnsi="Tahoma" w:cs="Tahoma"/>
          <w:lang w:eastAsia="en-US"/>
        </w:rPr>
        <w:t>Unovčitev kateregakoli finančnega zavarovanja ne odvezuje izvajalca od njegove obveznosti, povrniti naročniku škodo v višini zneska razlike med višino dejanske škode, ki jo je naročnik zaradi neizpolnjevanja obveznosti izvajalca iz te pogodbe utrpel in zneskom iz unovčenega finančnega zavarovanja.</w:t>
      </w:r>
    </w:p>
    <w:p w14:paraId="3B2C0803" w14:textId="77777777" w:rsidR="008066AF" w:rsidRDefault="008066AF" w:rsidP="002A6FB3">
      <w:pPr>
        <w:keepNext/>
        <w:keepLines/>
        <w:jc w:val="both"/>
        <w:rPr>
          <w:rFonts w:ascii="Tahoma" w:eastAsia="Frutiger" w:hAnsi="Tahoma" w:cs="Tahoma"/>
          <w:lang w:eastAsia="en-US"/>
        </w:rPr>
      </w:pPr>
    </w:p>
    <w:p w14:paraId="233C1F34" w14:textId="77777777" w:rsidR="00E90FDB" w:rsidRDefault="00E90FDB" w:rsidP="000D27EA">
      <w:pPr>
        <w:pStyle w:val="Odstavekseznama"/>
        <w:keepNext/>
        <w:keepLines/>
        <w:numPr>
          <w:ilvl w:val="0"/>
          <w:numId w:val="29"/>
        </w:numPr>
        <w:ind w:left="426" w:hanging="426"/>
        <w:rPr>
          <w:rFonts w:ascii="Tahoma" w:eastAsia="Frutiger" w:hAnsi="Tahoma" w:cs="Tahoma"/>
          <w:b/>
          <w:lang w:eastAsia="en-US"/>
        </w:rPr>
      </w:pPr>
      <w:r w:rsidRPr="004C1F13">
        <w:rPr>
          <w:rFonts w:ascii="Tahoma" w:eastAsia="Frutiger" w:hAnsi="Tahoma" w:cs="Tahoma"/>
          <w:b/>
          <w:lang w:eastAsia="en-US"/>
        </w:rPr>
        <w:t>POGODBENA KAZEN</w:t>
      </w:r>
    </w:p>
    <w:p w14:paraId="5485C5A3" w14:textId="77777777" w:rsidR="009A2A2E" w:rsidRPr="004C1F13" w:rsidRDefault="009A2A2E" w:rsidP="002A6FB3">
      <w:pPr>
        <w:pStyle w:val="Odstavekseznama"/>
        <w:keepNext/>
        <w:keepLines/>
        <w:ind w:left="426"/>
        <w:rPr>
          <w:rFonts w:ascii="Tahoma" w:eastAsia="Frutiger" w:hAnsi="Tahoma" w:cs="Tahoma"/>
          <w:b/>
          <w:lang w:eastAsia="en-US"/>
        </w:rPr>
      </w:pPr>
    </w:p>
    <w:p w14:paraId="2AFBDD73" w14:textId="77777777" w:rsidR="00E90FDB" w:rsidRPr="009A2A2E" w:rsidRDefault="00E90FDB" w:rsidP="000D27EA">
      <w:pPr>
        <w:keepNext/>
        <w:keepLines/>
        <w:numPr>
          <w:ilvl w:val="0"/>
          <w:numId w:val="25"/>
        </w:numPr>
        <w:tabs>
          <w:tab w:val="clear" w:pos="360"/>
          <w:tab w:val="num" w:pos="993"/>
          <w:tab w:val="num" w:pos="4605"/>
        </w:tabs>
        <w:jc w:val="center"/>
        <w:rPr>
          <w:rFonts w:ascii="Tahoma" w:eastAsia="Frutiger" w:hAnsi="Tahoma" w:cs="Tahoma"/>
          <w:lang w:eastAsia="en-US"/>
        </w:rPr>
      </w:pPr>
      <w:r w:rsidRPr="009A2A2E">
        <w:rPr>
          <w:rFonts w:ascii="Tahoma" w:eastAsia="Frutiger" w:hAnsi="Tahoma" w:cs="Tahoma"/>
          <w:lang w:eastAsia="en-US"/>
        </w:rPr>
        <w:t>člen</w:t>
      </w:r>
    </w:p>
    <w:p w14:paraId="1B6B5973" w14:textId="77777777" w:rsidR="00943997" w:rsidRDefault="00943997" w:rsidP="002A6FB3">
      <w:pPr>
        <w:keepNext/>
        <w:keepLines/>
        <w:jc w:val="both"/>
        <w:rPr>
          <w:rFonts w:ascii="Tahoma" w:eastAsia="Frutiger" w:hAnsi="Tahoma" w:cs="Tahoma"/>
          <w:lang w:eastAsia="en-US"/>
        </w:rPr>
      </w:pPr>
    </w:p>
    <w:p w14:paraId="00534DFF" w14:textId="77777777" w:rsidR="00E90FDB" w:rsidRPr="004C1F13" w:rsidRDefault="00E90FDB" w:rsidP="002A6FB3">
      <w:pPr>
        <w:keepNext/>
        <w:keepLines/>
        <w:jc w:val="both"/>
        <w:rPr>
          <w:rFonts w:ascii="Tahoma" w:eastAsia="Frutiger" w:hAnsi="Tahoma" w:cs="Tahoma"/>
          <w:lang w:eastAsia="en-US"/>
        </w:rPr>
      </w:pPr>
      <w:r w:rsidRPr="004C1F13">
        <w:rPr>
          <w:rFonts w:ascii="Tahoma" w:eastAsia="Frutiger" w:hAnsi="Tahoma" w:cs="Tahoma"/>
          <w:lang w:eastAsia="en-US"/>
        </w:rPr>
        <w:t>V primeru, da izvajalec po svoji krivdi ne izvede pravočasno pogodbenih del, je naročniku dolžan plačati pogodbeno kazen. O tem mora naročnik nemudoma obvestiti izvajalca skladno s petim odstavkom 251. člena Obligacijskega</w:t>
      </w:r>
      <w:r w:rsidR="009A2A2E">
        <w:rPr>
          <w:rFonts w:ascii="Tahoma" w:eastAsia="Frutiger" w:hAnsi="Tahoma" w:cs="Tahoma"/>
          <w:lang w:eastAsia="en-US"/>
        </w:rPr>
        <w:t xml:space="preserve"> zakonika (Ur. l. RS, št. 83/</w:t>
      </w:r>
      <w:r w:rsidRPr="004C1F13">
        <w:rPr>
          <w:rFonts w:ascii="Tahoma" w:eastAsia="Frutiger" w:hAnsi="Tahoma" w:cs="Tahoma"/>
          <w:lang w:eastAsia="en-US"/>
        </w:rPr>
        <w:t>01 s spremembami)</w:t>
      </w:r>
      <w:r w:rsidR="00447825">
        <w:rPr>
          <w:rFonts w:ascii="Tahoma" w:eastAsia="Frutiger" w:hAnsi="Tahoma" w:cs="Tahoma"/>
          <w:lang w:eastAsia="en-US"/>
        </w:rPr>
        <w:t>. Pogodbena kazen znaša</w:t>
      </w:r>
      <w:r w:rsidRPr="004C1F13">
        <w:rPr>
          <w:rFonts w:ascii="Tahoma" w:eastAsia="Frutiger" w:hAnsi="Tahoma" w:cs="Tahoma"/>
          <w:lang w:eastAsia="en-US"/>
        </w:rPr>
        <w:t>:</w:t>
      </w:r>
    </w:p>
    <w:p w14:paraId="16E3F27A" w14:textId="77777777" w:rsidR="00E90FDB" w:rsidRPr="008066AF" w:rsidRDefault="00E90FDB" w:rsidP="002A6FB3">
      <w:pPr>
        <w:keepNext/>
        <w:keepLines/>
        <w:numPr>
          <w:ilvl w:val="0"/>
          <w:numId w:val="7"/>
        </w:numPr>
        <w:contextualSpacing/>
        <w:jc w:val="both"/>
        <w:rPr>
          <w:rFonts w:ascii="Tahoma" w:eastAsia="Frutiger" w:hAnsi="Tahoma" w:cs="Tahoma"/>
          <w:lang w:eastAsia="en-US"/>
        </w:rPr>
      </w:pPr>
      <w:r w:rsidRPr="008066AF">
        <w:rPr>
          <w:rFonts w:ascii="Tahoma" w:eastAsia="Frutiger" w:hAnsi="Tahoma" w:cs="Tahoma"/>
          <w:lang w:eastAsia="en-US"/>
        </w:rPr>
        <w:t>za vsak koledarski dan prekoračitve roka dokončanja del v višini nič celih pet odstotkov</w:t>
      </w:r>
      <w:r w:rsidR="004A0604">
        <w:rPr>
          <w:rFonts w:ascii="Tahoma" w:eastAsia="Frutiger" w:hAnsi="Tahoma" w:cs="Tahoma"/>
          <w:lang w:eastAsia="en-US"/>
        </w:rPr>
        <w:t xml:space="preserve"> (</w:t>
      </w:r>
      <w:r w:rsidR="004A0604" w:rsidRPr="008066AF">
        <w:rPr>
          <w:rFonts w:ascii="Tahoma" w:eastAsia="Frutiger" w:hAnsi="Tahoma" w:cs="Tahoma"/>
          <w:lang w:eastAsia="en-US"/>
        </w:rPr>
        <w:t>0,5 %</w:t>
      </w:r>
      <w:r w:rsidRPr="008066AF">
        <w:rPr>
          <w:rFonts w:ascii="Tahoma" w:eastAsia="Frutiger" w:hAnsi="Tahoma" w:cs="Tahoma"/>
          <w:lang w:eastAsia="en-US"/>
        </w:rPr>
        <w:t>) skupne pogodbene vrednosti z DDV, vendar skupno največ v višini deset odstotkov</w:t>
      </w:r>
      <w:r w:rsidR="004A0604">
        <w:rPr>
          <w:rFonts w:ascii="Tahoma" w:eastAsia="Frutiger" w:hAnsi="Tahoma" w:cs="Tahoma"/>
          <w:lang w:eastAsia="en-US"/>
        </w:rPr>
        <w:t xml:space="preserve"> (</w:t>
      </w:r>
      <w:r w:rsidR="004A0604" w:rsidRPr="008066AF">
        <w:rPr>
          <w:rFonts w:ascii="Tahoma" w:eastAsia="Frutiger" w:hAnsi="Tahoma" w:cs="Tahoma"/>
          <w:lang w:eastAsia="en-US"/>
        </w:rPr>
        <w:t xml:space="preserve">10 </w:t>
      </w:r>
      <w:r w:rsidR="004A0604">
        <w:rPr>
          <w:rFonts w:ascii="Tahoma" w:eastAsia="Frutiger" w:hAnsi="Tahoma" w:cs="Tahoma"/>
          <w:lang w:eastAsia="en-US"/>
        </w:rPr>
        <w:t>%</w:t>
      </w:r>
      <w:r w:rsidRPr="008066AF">
        <w:rPr>
          <w:rFonts w:ascii="Tahoma" w:eastAsia="Frutiger" w:hAnsi="Tahoma" w:cs="Tahoma"/>
          <w:lang w:eastAsia="en-US"/>
        </w:rPr>
        <w:t>) skupne pogodbene  vrednosti z DDV,</w:t>
      </w:r>
    </w:p>
    <w:p w14:paraId="41D9E6B2" w14:textId="77777777" w:rsidR="00E90FDB" w:rsidRPr="008066AF" w:rsidRDefault="00E90FDB" w:rsidP="002A6FB3">
      <w:pPr>
        <w:keepNext/>
        <w:keepLines/>
        <w:numPr>
          <w:ilvl w:val="0"/>
          <w:numId w:val="7"/>
        </w:numPr>
        <w:contextualSpacing/>
        <w:jc w:val="both"/>
        <w:rPr>
          <w:rFonts w:ascii="Tahoma" w:eastAsia="Frutiger" w:hAnsi="Tahoma" w:cs="Tahoma"/>
          <w:lang w:eastAsia="en-US"/>
        </w:rPr>
      </w:pPr>
      <w:r w:rsidRPr="008066AF">
        <w:rPr>
          <w:rFonts w:ascii="Tahoma" w:eastAsia="Frutiger" w:hAnsi="Tahoma" w:cs="Tahoma"/>
          <w:lang w:eastAsia="en-US"/>
        </w:rPr>
        <w:t xml:space="preserve">za vsak koledarski dan prekoračitve roka za vložitev zahteve za </w:t>
      </w:r>
      <w:r w:rsidRPr="000B70E6">
        <w:rPr>
          <w:rFonts w:ascii="Tahoma" w:eastAsia="Frutiger" w:hAnsi="Tahoma" w:cs="Tahoma"/>
          <w:lang w:eastAsia="en-US"/>
        </w:rPr>
        <w:t>izdelavo skice cestne zapore</w:t>
      </w:r>
      <w:r w:rsidRPr="008066AF">
        <w:rPr>
          <w:rFonts w:ascii="Tahoma" w:eastAsia="Frutiger" w:hAnsi="Tahoma" w:cs="Tahoma"/>
          <w:lang w:eastAsia="en-US"/>
        </w:rPr>
        <w:t xml:space="preserve"> in</w:t>
      </w:r>
      <w:r w:rsidR="007D4B3D">
        <w:rPr>
          <w:rFonts w:ascii="Tahoma" w:eastAsia="Frutiger" w:hAnsi="Tahoma" w:cs="Tahoma"/>
          <w:lang w:eastAsia="en-US"/>
        </w:rPr>
        <w:t xml:space="preserve"> roka za</w:t>
      </w:r>
      <w:r w:rsidRPr="008066AF">
        <w:rPr>
          <w:rFonts w:ascii="Tahoma" w:eastAsia="Frutiger" w:hAnsi="Tahoma" w:cs="Tahoma"/>
          <w:lang w:eastAsia="en-US"/>
        </w:rPr>
        <w:t xml:space="preserve"> vložit</w:t>
      </w:r>
      <w:r w:rsidR="007D4B3D">
        <w:rPr>
          <w:rFonts w:ascii="Tahoma" w:eastAsia="Frutiger" w:hAnsi="Tahoma" w:cs="Tahoma"/>
          <w:lang w:eastAsia="en-US"/>
        </w:rPr>
        <w:t>ev</w:t>
      </w:r>
      <w:r w:rsidRPr="008066AF">
        <w:rPr>
          <w:rFonts w:ascii="Tahoma" w:eastAsia="Frutiger" w:hAnsi="Tahoma" w:cs="Tahoma"/>
          <w:lang w:eastAsia="en-US"/>
        </w:rPr>
        <w:t xml:space="preserve"> zahteve za izdajo cestne zapore v višini </w:t>
      </w:r>
      <w:r w:rsidR="004A0604" w:rsidRPr="008066AF">
        <w:rPr>
          <w:rFonts w:ascii="Tahoma" w:eastAsia="Frutiger" w:hAnsi="Tahoma" w:cs="Tahoma"/>
          <w:lang w:eastAsia="en-US"/>
        </w:rPr>
        <w:t>nič celih pet odstotkov</w:t>
      </w:r>
      <w:r w:rsidR="004A0604">
        <w:rPr>
          <w:rFonts w:ascii="Tahoma" w:eastAsia="Frutiger" w:hAnsi="Tahoma" w:cs="Tahoma"/>
          <w:lang w:eastAsia="en-US"/>
        </w:rPr>
        <w:t xml:space="preserve"> (</w:t>
      </w:r>
      <w:r w:rsidR="004A0604" w:rsidRPr="008066AF">
        <w:rPr>
          <w:rFonts w:ascii="Tahoma" w:eastAsia="Frutiger" w:hAnsi="Tahoma" w:cs="Tahoma"/>
          <w:lang w:eastAsia="en-US"/>
        </w:rPr>
        <w:t>0,5 %)</w:t>
      </w:r>
      <w:r w:rsidRPr="008066AF">
        <w:rPr>
          <w:rFonts w:ascii="Tahoma" w:eastAsia="Frutiger" w:hAnsi="Tahoma" w:cs="Tahoma"/>
          <w:lang w:eastAsia="en-US"/>
        </w:rPr>
        <w:t xml:space="preserve"> skupne pogodbene vrednosti z DDV, vendar največ v višini pet odstotkov</w:t>
      </w:r>
      <w:r w:rsidR="004A0604">
        <w:rPr>
          <w:rFonts w:ascii="Tahoma" w:eastAsia="Frutiger" w:hAnsi="Tahoma" w:cs="Tahoma"/>
          <w:lang w:eastAsia="en-US"/>
        </w:rPr>
        <w:t xml:space="preserve"> (5 %</w:t>
      </w:r>
      <w:r w:rsidRPr="008066AF">
        <w:rPr>
          <w:rFonts w:ascii="Tahoma" w:eastAsia="Frutiger" w:hAnsi="Tahoma" w:cs="Tahoma"/>
          <w:lang w:eastAsia="en-US"/>
        </w:rPr>
        <w:t>) skupne pogodbene vrednosti z DDV.</w:t>
      </w:r>
    </w:p>
    <w:p w14:paraId="5F742198" w14:textId="77777777" w:rsidR="00E90FDB" w:rsidRPr="008066AF" w:rsidRDefault="00E90FDB" w:rsidP="002A6FB3">
      <w:pPr>
        <w:keepNext/>
        <w:keepLines/>
        <w:jc w:val="both"/>
        <w:rPr>
          <w:rFonts w:ascii="Tahoma" w:eastAsia="Frutiger" w:hAnsi="Tahoma" w:cs="Tahoma"/>
          <w:lang w:eastAsia="en-US"/>
        </w:rPr>
      </w:pPr>
    </w:p>
    <w:p w14:paraId="0539BBF5" w14:textId="77777777" w:rsidR="00E90FDB" w:rsidRPr="004C1F13" w:rsidRDefault="00E90FDB" w:rsidP="002A6FB3">
      <w:pPr>
        <w:keepNext/>
        <w:keepLines/>
        <w:jc w:val="both"/>
        <w:rPr>
          <w:rFonts w:ascii="Tahoma" w:eastAsia="Frutiger" w:hAnsi="Tahoma" w:cs="Tahoma"/>
          <w:lang w:eastAsia="en-US"/>
        </w:rPr>
      </w:pPr>
      <w:r w:rsidRPr="008066AF">
        <w:rPr>
          <w:rFonts w:ascii="Tahoma" w:eastAsia="Frutiger" w:hAnsi="Tahoma" w:cs="Tahoma"/>
          <w:lang w:eastAsia="en-US"/>
        </w:rPr>
        <w:t>V kolikor pogodbena kazen za zamudo po prvi alineji prejšnjega odstavka preseže deset odstotkov</w:t>
      </w:r>
      <w:r w:rsidR="004A0604">
        <w:rPr>
          <w:rFonts w:ascii="Tahoma" w:eastAsia="Frutiger" w:hAnsi="Tahoma" w:cs="Tahoma"/>
          <w:lang w:eastAsia="en-US"/>
        </w:rPr>
        <w:t xml:space="preserve"> (</w:t>
      </w:r>
      <w:r w:rsidR="004A0604" w:rsidRPr="008066AF">
        <w:rPr>
          <w:rFonts w:ascii="Tahoma" w:eastAsia="Frutiger" w:hAnsi="Tahoma" w:cs="Tahoma"/>
          <w:lang w:eastAsia="en-US"/>
        </w:rPr>
        <w:t>10 %</w:t>
      </w:r>
      <w:r w:rsidRPr="008066AF">
        <w:rPr>
          <w:rFonts w:ascii="Tahoma" w:eastAsia="Frutiger" w:hAnsi="Tahoma" w:cs="Tahoma"/>
          <w:lang w:eastAsia="en-US"/>
        </w:rPr>
        <w:t>) skupne pogodbene vrednosti z DDV oz. pogodbena kazen za zamudo po drugi alineji prejšnjega odstavka preseže pet odstotkov</w:t>
      </w:r>
      <w:r w:rsidR="004A0604">
        <w:rPr>
          <w:rFonts w:ascii="Tahoma" w:eastAsia="Frutiger" w:hAnsi="Tahoma" w:cs="Tahoma"/>
          <w:lang w:eastAsia="en-US"/>
        </w:rPr>
        <w:t xml:space="preserve"> (</w:t>
      </w:r>
      <w:r w:rsidR="004A0604" w:rsidRPr="008066AF">
        <w:rPr>
          <w:rFonts w:ascii="Tahoma" w:eastAsia="Frutiger" w:hAnsi="Tahoma" w:cs="Tahoma"/>
          <w:lang w:eastAsia="en-US"/>
        </w:rPr>
        <w:t>5 %</w:t>
      </w:r>
      <w:r w:rsidRPr="008066AF">
        <w:rPr>
          <w:rFonts w:ascii="Tahoma" w:eastAsia="Frutiger" w:hAnsi="Tahoma" w:cs="Tahoma"/>
          <w:lang w:eastAsia="en-US"/>
        </w:rPr>
        <w:t>) skupne pogodbene vrednosti z DDV, lahko naročnik unovči finančno zavarovanje za dobro izvedbo pogodbenih obveznosti ali</w:t>
      </w:r>
      <w:r w:rsidR="00447825">
        <w:rPr>
          <w:rFonts w:ascii="Tahoma" w:eastAsia="Frutiger" w:hAnsi="Tahoma" w:cs="Tahoma"/>
          <w:lang w:eastAsia="en-US"/>
        </w:rPr>
        <w:t>/in</w:t>
      </w:r>
      <w:r w:rsidR="00EF6F2D">
        <w:rPr>
          <w:rFonts w:ascii="Tahoma" w:eastAsia="Frutiger" w:hAnsi="Tahoma" w:cs="Tahoma"/>
          <w:lang w:eastAsia="en-US"/>
        </w:rPr>
        <w:t xml:space="preserve"> </w:t>
      </w:r>
      <w:r w:rsidRPr="008066AF">
        <w:rPr>
          <w:rFonts w:ascii="Tahoma" w:eastAsia="Frutiger" w:hAnsi="Tahoma" w:cs="Tahoma"/>
          <w:lang w:eastAsia="en-US"/>
        </w:rPr>
        <w:t>odstopi od pogodbe.</w:t>
      </w:r>
    </w:p>
    <w:p w14:paraId="12EC6386" w14:textId="77777777" w:rsidR="00E90FDB" w:rsidRPr="004C1F13" w:rsidRDefault="00E90FDB" w:rsidP="002A6FB3">
      <w:pPr>
        <w:keepNext/>
        <w:keepLines/>
        <w:jc w:val="both"/>
        <w:rPr>
          <w:rFonts w:ascii="Tahoma" w:eastAsia="Frutiger" w:hAnsi="Tahoma" w:cs="Tahoma"/>
          <w:lang w:eastAsia="en-US"/>
        </w:rPr>
      </w:pPr>
    </w:p>
    <w:p w14:paraId="11B2C407" w14:textId="77777777" w:rsidR="00E90FDB" w:rsidRPr="004C1F13" w:rsidRDefault="00E90FDB" w:rsidP="002A6FB3">
      <w:pPr>
        <w:keepNext/>
        <w:keepLines/>
        <w:jc w:val="both"/>
        <w:rPr>
          <w:rFonts w:ascii="Tahoma" w:eastAsia="Frutiger" w:hAnsi="Tahoma" w:cs="Tahoma"/>
          <w:lang w:eastAsia="en-US"/>
        </w:rPr>
      </w:pPr>
      <w:r w:rsidRPr="004C1F13">
        <w:rPr>
          <w:rFonts w:ascii="Tahoma" w:eastAsia="Frutiger" w:hAnsi="Tahoma" w:cs="Tahoma"/>
          <w:lang w:eastAsia="en-US"/>
        </w:rPr>
        <w:t xml:space="preserve">Pogodbena kazen se s strani naročnika obračuna pri končni situaciji. </w:t>
      </w:r>
    </w:p>
    <w:p w14:paraId="12170ACD" w14:textId="77777777" w:rsidR="00E90FDB" w:rsidRPr="004C1F13" w:rsidRDefault="00E90FDB" w:rsidP="002A6FB3">
      <w:pPr>
        <w:keepNext/>
        <w:keepLines/>
        <w:jc w:val="both"/>
        <w:rPr>
          <w:rFonts w:ascii="Tahoma" w:eastAsia="Frutiger" w:hAnsi="Tahoma" w:cs="Tahoma"/>
          <w:lang w:eastAsia="en-US"/>
        </w:rPr>
      </w:pPr>
    </w:p>
    <w:p w14:paraId="19060E2D" w14:textId="77777777" w:rsidR="00E90FDB" w:rsidRPr="00C75C7F" w:rsidRDefault="00E90FDB" w:rsidP="000D27EA">
      <w:pPr>
        <w:keepNext/>
        <w:keepLines/>
        <w:numPr>
          <w:ilvl w:val="0"/>
          <w:numId w:val="25"/>
        </w:numPr>
        <w:tabs>
          <w:tab w:val="clear" w:pos="360"/>
          <w:tab w:val="num" w:pos="993"/>
          <w:tab w:val="num" w:pos="4605"/>
        </w:tabs>
        <w:jc w:val="center"/>
        <w:rPr>
          <w:rFonts w:ascii="Tahoma" w:eastAsia="Frutiger" w:hAnsi="Tahoma" w:cs="Tahoma"/>
          <w:lang w:eastAsia="en-US"/>
        </w:rPr>
      </w:pPr>
      <w:r w:rsidRPr="00C75C7F">
        <w:rPr>
          <w:rFonts w:ascii="Tahoma" w:eastAsia="Frutiger" w:hAnsi="Tahoma" w:cs="Tahoma"/>
          <w:lang w:eastAsia="en-US"/>
        </w:rPr>
        <w:t>člen</w:t>
      </w:r>
    </w:p>
    <w:p w14:paraId="185A9490" w14:textId="77777777" w:rsidR="00C75C7F" w:rsidRDefault="00C75C7F" w:rsidP="002A6FB3">
      <w:pPr>
        <w:keepNext/>
        <w:keepLines/>
        <w:jc w:val="both"/>
        <w:rPr>
          <w:rFonts w:ascii="Tahoma" w:eastAsia="Frutiger" w:hAnsi="Tahoma" w:cs="Tahoma"/>
          <w:lang w:eastAsia="en-US"/>
        </w:rPr>
      </w:pPr>
    </w:p>
    <w:p w14:paraId="66022556" w14:textId="7E63D0FA" w:rsidR="00E90FDB" w:rsidRDefault="00E90FDB" w:rsidP="002A6FB3">
      <w:pPr>
        <w:keepNext/>
        <w:keepLines/>
        <w:jc w:val="both"/>
        <w:rPr>
          <w:rFonts w:ascii="Tahoma" w:eastAsia="Frutiger" w:hAnsi="Tahoma" w:cs="Tahoma"/>
          <w:lang w:eastAsia="en-US"/>
        </w:rPr>
      </w:pPr>
      <w:r w:rsidRPr="004C1F13">
        <w:rPr>
          <w:rFonts w:ascii="Tahoma" w:eastAsia="Frutiger" w:hAnsi="Tahoma" w:cs="Tahoma"/>
          <w:lang w:eastAsia="en-US"/>
        </w:rPr>
        <w:t>Naročnik in izvajalec soglašata, da pravica do zaračunavanja pogodbene kazni ni pogojena z nastankom škode naročniku. Povračilo tako nastale škode bo naročnik uveljavljal po splošnih načelih odškodninske odgovornosti, neodvisno od uveljavljanja pogodbene kazni.</w:t>
      </w:r>
    </w:p>
    <w:p w14:paraId="56550FCA" w14:textId="77777777" w:rsidR="00FB66AA" w:rsidRPr="004C1F13" w:rsidRDefault="00FB66AA" w:rsidP="002A6FB3">
      <w:pPr>
        <w:keepNext/>
        <w:keepLines/>
        <w:jc w:val="both"/>
        <w:rPr>
          <w:rFonts w:ascii="Tahoma" w:eastAsia="Frutiger" w:hAnsi="Tahoma" w:cs="Tahoma"/>
          <w:lang w:eastAsia="en-US"/>
        </w:rPr>
      </w:pPr>
    </w:p>
    <w:p w14:paraId="7B5F49F4" w14:textId="77777777" w:rsidR="00E90FDB" w:rsidRPr="00C75C7F" w:rsidRDefault="00E90FDB" w:rsidP="000D27EA">
      <w:pPr>
        <w:keepNext/>
        <w:keepLines/>
        <w:numPr>
          <w:ilvl w:val="0"/>
          <w:numId w:val="25"/>
        </w:numPr>
        <w:tabs>
          <w:tab w:val="clear" w:pos="360"/>
          <w:tab w:val="num" w:pos="993"/>
          <w:tab w:val="num" w:pos="4605"/>
        </w:tabs>
        <w:jc w:val="center"/>
        <w:rPr>
          <w:rFonts w:ascii="Tahoma" w:eastAsia="Frutiger" w:hAnsi="Tahoma" w:cs="Tahoma"/>
          <w:lang w:eastAsia="en-US"/>
        </w:rPr>
      </w:pPr>
      <w:r w:rsidRPr="00C75C7F">
        <w:rPr>
          <w:rFonts w:ascii="Tahoma" w:eastAsia="Frutiger" w:hAnsi="Tahoma" w:cs="Tahoma"/>
          <w:lang w:eastAsia="en-US"/>
        </w:rPr>
        <w:t>člen</w:t>
      </w:r>
    </w:p>
    <w:p w14:paraId="11A4FD32" w14:textId="77777777" w:rsidR="00C75C7F" w:rsidRDefault="00C75C7F" w:rsidP="002A6FB3">
      <w:pPr>
        <w:keepNext/>
        <w:keepLines/>
        <w:jc w:val="both"/>
        <w:rPr>
          <w:rFonts w:ascii="Tahoma" w:eastAsia="Frutiger" w:hAnsi="Tahoma" w:cs="Tahoma"/>
          <w:lang w:eastAsia="en-US"/>
        </w:rPr>
      </w:pPr>
    </w:p>
    <w:p w14:paraId="01921BD8" w14:textId="77777777" w:rsidR="00E90FDB" w:rsidRPr="004C1F13" w:rsidRDefault="00E90FDB" w:rsidP="002A6FB3">
      <w:pPr>
        <w:keepNext/>
        <w:keepLines/>
        <w:jc w:val="both"/>
        <w:rPr>
          <w:rFonts w:ascii="Tahoma" w:eastAsia="Frutiger" w:hAnsi="Tahoma" w:cs="Tahoma"/>
          <w:lang w:eastAsia="en-US"/>
        </w:rPr>
      </w:pPr>
      <w:r w:rsidRPr="004C1F13">
        <w:rPr>
          <w:rFonts w:ascii="Tahoma" w:eastAsia="Frutiger" w:hAnsi="Tahoma" w:cs="Tahoma"/>
          <w:lang w:eastAsia="en-US"/>
        </w:rPr>
        <w:t>V primeru, da izvajalec ne dostavi začasne</w:t>
      </w:r>
      <w:r w:rsidR="00935AE8">
        <w:rPr>
          <w:rFonts w:ascii="Tahoma" w:eastAsia="Frutiger" w:hAnsi="Tahoma" w:cs="Tahoma"/>
          <w:lang w:eastAsia="en-US"/>
        </w:rPr>
        <w:t xml:space="preserve"> </w:t>
      </w:r>
      <w:r w:rsidRPr="004C1F13">
        <w:rPr>
          <w:rFonts w:ascii="Tahoma" w:eastAsia="Frutiger" w:hAnsi="Tahoma" w:cs="Tahoma"/>
          <w:lang w:eastAsia="en-US"/>
        </w:rPr>
        <w:t>mesečne situacije v zahtevanem roku iz 7. člena te pogodbe, ima naročnik pravico</w:t>
      </w:r>
      <w:r w:rsidR="00447825">
        <w:rPr>
          <w:rFonts w:ascii="Tahoma" w:eastAsia="Frutiger" w:hAnsi="Tahoma" w:cs="Tahoma"/>
          <w:lang w:eastAsia="en-US"/>
        </w:rPr>
        <w:t>,</w:t>
      </w:r>
      <w:r w:rsidRPr="004C1F13">
        <w:rPr>
          <w:rFonts w:ascii="Tahoma" w:eastAsia="Frutiger" w:hAnsi="Tahoma" w:cs="Tahoma"/>
          <w:lang w:eastAsia="en-US"/>
        </w:rPr>
        <w:t xml:space="preserve"> da ne odobri izplačila začasne</w:t>
      </w:r>
      <w:r w:rsidR="00935AE8">
        <w:rPr>
          <w:rFonts w:ascii="Tahoma" w:eastAsia="Frutiger" w:hAnsi="Tahoma" w:cs="Tahoma"/>
          <w:lang w:eastAsia="en-US"/>
        </w:rPr>
        <w:t xml:space="preserve"> </w:t>
      </w:r>
      <w:r w:rsidRPr="004C1F13">
        <w:rPr>
          <w:rFonts w:ascii="Tahoma" w:eastAsia="Frutiger" w:hAnsi="Tahoma" w:cs="Tahoma"/>
          <w:lang w:eastAsia="en-US"/>
        </w:rPr>
        <w:t xml:space="preserve">mesečne situacije in jo pisno, brez obrazložitve, zavrne. </w:t>
      </w:r>
    </w:p>
    <w:p w14:paraId="5D42D52E" w14:textId="0C6AD645" w:rsidR="00834D93" w:rsidRDefault="00834D93" w:rsidP="002A6FB3">
      <w:pPr>
        <w:keepNext/>
        <w:keepLines/>
        <w:jc w:val="both"/>
        <w:rPr>
          <w:rFonts w:ascii="Tahoma" w:eastAsia="Frutiger" w:hAnsi="Tahoma" w:cs="Tahoma"/>
          <w:lang w:eastAsia="en-US"/>
        </w:rPr>
      </w:pPr>
    </w:p>
    <w:p w14:paraId="79AACC49" w14:textId="3B7F2A75" w:rsidR="00FB66AA" w:rsidRDefault="00FB66AA" w:rsidP="002A6FB3">
      <w:pPr>
        <w:keepNext/>
        <w:keepLines/>
        <w:jc w:val="both"/>
        <w:rPr>
          <w:rFonts w:ascii="Tahoma" w:eastAsia="Frutiger" w:hAnsi="Tahoma" w:cs="Tahoma"/>
          <w:lang w:eastAsia="en-US"/>
        </w:rPr>
      </w:pPr>
    </w:p>
    <w:p w14:paraId="188C8E04" w14:textId="618AA6B3" w:rsidR="00FB66AA" w:rsidRDefault="00FB66AA" w:rsidP="002A6FB3">
      <w:pPr>
        <w:keepNext/>
        <w:keepLines/>
        <w:jc w:val="both"/>
        <w:rPr>
          <w:rFonts w:ascii="Tahoma" w:eastAsia="Frutiger" w:hAnsi="Tahoma" w:cs="Tahoma"/>
          <w:lang w:eastAsia="en-US"/>
        </w:rPr>
      </w:pPr>
    </w:p>
    <w:p w14:paraId="1F29FF70" w14:textId="01A44FCB" w:rsidR="00FB66AA" w:rsidRDefault="00FB66AA" w:rsidP="002A6FB3">
      <w:pPr>
        <w:keepNext/>
        <w:keepLines/>
        <w:jc w:val="both"/>
        <w:rPr>
          <w:rFonts w:ascii="Tahoma" w:eastAsia="Frutiger" w:hAnsi="Tahoma" w:cs="Tahoma"/>
          <w:lang w:eastAsia="en-US"/>
        </w:rPr>
      </w:pPr>
    </w:p>
    <w:p w14:paraId="1795DB5E" w14:textId="5AF2E205" w:rsidR="00FB66AA" w:rsidRDefault="00FB66AA" w:rsidP="002A6FB3">
      <w:pPr>
        <w:keepNext/>
        <w:keepLines/>
        <w:jc w:val="both"/>
        <w:rPr>
          <w:rFonts w:ascii="Tahoma" w:eastAsia="Frutiger" w:hAnsi="Tahoma" w:cs="Tahoma"/>
          <w:lang w:eastAsia="en-US"/>
        </w:rPr>
      </w:pPr>
    </w:p>
    <w:p w14:paraId="32D5B4A1" w14:textId="77777777" w:rsidR="00FB66AA" w:rsidRPr="004C1F13" w:rsidRDefault="00FB66AA" w:rsidP="002A6FB3">
      <w:pPr>
        <w:keepNext/>
        <w:keepLines/>
        <w:jc w:val="both"/>
        <w:rPr>
          <w:rFonts w:ascii="Tahoma" w:eastAsia="Frutiger" w:hAnsi="Tahoma" w:cs="Tahoma"/>
          <w:lang w:eastAsia="en-US"/>
        </w:rPr>
      </w:pPr>
    </w:p>
    <w:p w14:paraId="67F929E4" w14:textId="77777777" w:rsidR="00935AE8" w:rsidRDefault="00935AE8" w:rsidP="000D27EA">
      <w:pPr>
        <w:pStyle w:val="Odstavekseznama"/>
        <w:keepNext/>
        <w:keepLines/>
        <w:numPr>
          <w:ilvl w:val="0"/>
          <w:numId w:val="29"/>
        </w:numPr>
        <w:ind w:left="426" w:hanging="426"/>
        <w:rPr>
          <w:rFonts w:ascii="Tahoma" w:eastAsia="Frutiger" w:hAnsi="Tahoma" w:cs="Tahoma"/>
          <w:b/>
          <w:lang w:eastAsia="en-US"/>
        </w:rPr>
      </w:pPr>
      <w:r>
        <w:rPr>
          <w:rFonts w:ascii="Tahoma" w:eastAsia="Frutiger" w:hAnsi="Tahoma" w:cs="Tahoma"/>
          <w:b/>
          <w:lang w:eastAsia="en-US"/>
        </w:rPr>
        <w:t>VIŠJA SILA</w:t>
      </w:r>
    </w:p>
    <w:p w14:paraId="5CC8EF83" w14:textId="77777777" w:rsidR="00935AE8" w:rsidRDefault="00935AE8" w:rsidP="002A6FB3">
      <w:pPr>
        <w:keepNext/>
        <w:keepLines/>
        <w:rPr>
          <w:rFonts w:ascii="Tahoma" w:eastAsia="Frutiger" w:hAnsi="Tahoma" w:cs="Tahoma"/>
          <w:b/>
          <w:lang w:eastAsia="en-US"/>
        </w:rPr>
      </w:pPr>
    </w:p>
    <w:p w14:paraId="23994CB5" w14:textId="77777777" w:rsidR="00935AE8" w:rsidRPr="00935AE8" w:rsidRDefault="00935AE8" w:rsidP="000D27EA">
      <w:pPr>
        <w:keepNext/>
        <w:keepLines/>
        <w:numPr>
          <w:ilvl w:val="0"/>
          <w:numId w:val="25"/>
        </w:numPr>
        <w:tabs>
          <w:tab w:val="clear" w:pos="360"/>
          <w:tab w:val="num" w:pos="993"/>
          <w:tab w:val="num" w:pos="4605"/>
        </w:tabs>
        <w:jc w:val="center"/>
        <w:rPr>
          <w:rFonts w:ascii="Tahoma" w:eastAsia="Frutiger" w:hAnsi="Tahoma" w:cs="Tahoma"/>
          <w:lang w:eastAsia="en-US"/>
        </w:rPr>
      </w:pPr>
      <w:r w:rsidRPr="00935AE8">
        <w:rPr>
          <w:rFonts w:ascii="Tahoma" w:eastAsia="Frutiger" w:hAnsi="Tahoma" w:cs="Tahoma"/>
          <w:lang w:eastAsia="en-US"/>
        </w:rPr>
        <w:t>člen</w:t>
      </w:r>
    </w:p>
    <w:p w14:paraId="4B20869B" w14:textId="77777777" w:rsidR="00935AE8" w:rsidRDefault="00935AE8" w:rsidP="002A6FB3">
      <w:pPr>
        <w:keepNext/>
        <w:keepLines/>
        <w:rPr>
          <w:rFonts w:ascii="Tahoma" w:eastAsia="Frutiger" w:hAnsi="Tahoma" w:cs="Tahoma"/>
          <w:b/>
          <w:lang w:eastAsia="en-US"/>
        </w:rPr>
      </w:pPr>
    </w:p>
    <w:p w14:paraId="39D8D3C2" w14:textId="77777777" w:rsidR="00935AE8" w:rsidRPr="00935AE8" w:rsidRDefault="00935AE8" w:rsidP="002A6FB3">
      <w:pPr>
        <w:keepNext/>
        <w:keepLines/>
        <w:jc w:val="both"/>
        <w:rPr>
          <w:rFonts w:ascii="Tahoma" w:eastAsia="Frutiger" w:hAnsi="Tahoma" w:cs="Tahoma"/>
          <w:lang w:eastAsia="en-US"/>
        </w:rPr>
      </w:pPr>
      <w:r w:rsidRPr="00935AE8">
        <w:rPr>
          <w:rFonts w:ascii="Tahoma" w:eastAsia="Frutiger" w:hAnsi="Tahoma" w:cs="Tahoma"/>
          <w:lang w:eastAsia="en-US"/>
        </w:rPr>
        <w:t>Izvajalec ni odgovoren za delno ali celotno neizpolnjevanje pogodbenih obveznosti, če je to posledica višje sile.</w:t>
      </w:r>
    </w:p>
    <w:p w14:paraId="4E407F16" w14:textId="77777777" w:rsidR="00935AE8" w:rsidRPr="00935AE8" w:rsidRDefault="00935AE8" w:rsidP="002A6FB3">
      <w:pPr>
        <w:keepNext/>
        <w:keepLines/>
        <w:jc w:val="both"/>
        <w:rPr>
          <w:rFonts w:ascii="Tahoma" w:eastAsia="Frutiger" w:hAnsi="Tahoma" w:cs="Tahoma"/>
          <w:lang w:eastAsia="en-US"/>
        </w:rPr>
      </w:pPr>
    </w:p>
    <w:p w14:paraId="1B583F05" w14:textId="77777777" w:rsidR="00935AE8" w:rsidRPr="00935AE8" w:rsidRDefault="00935AE8" w:rsidP="002A6FB3">
      <w:pPr>
        <w:keepNext/>
        <w:keepLines/>
        <w:jc w:val="both"/>
        <w:rPr>
          <w:rFonts w:ascii="Tahoma" w:eastAsia="Frutiger" w:hAnsi="Tahoma" w:cs="Tahoma"/>
          <w:lang w:eastAsia="en-US"/>
        </w:rPr>
      </w:pPr>
      <w:r w:rsidRPr="00935AE8">
        <w:rPr>
          <w:rFonts w:ascii="Tahoma" w:eastAsia="Frutiger" w:hAnsi="Tahoma" w:cs="Tahoma"/>
          <w:lang w:eastAsia="en-US"/>
        </w:rPr>
        <w:t>Kot višja sila se razumejo vse okoliščine izjemnega značaja, ki so se pojavile po sklenitvi pogodbe in jih sodna praksa priznava za višjo silo. Če je izvedba del delno ali v celoti motena oziroma preprečena, je izvajalec o tem dolžan nemudoma obvestiti naročnika. Prav tako ga je dolžan sproti obveščati o prenehanju takih okoliščin. Roki izvedbe del se podaljšajo za čas trajanja višje sile. Na zahtevo naročnika je izvajalec dolžan dokazati obstoj višje sile.</w:t>
      </w:r>
    </w:p>
    <w:p w14:paraId="237655FF" w14:textId="77777777" w:rsidR="00935AE8" w:rsidRPr="00935AE8" w:rsidRDefault="00935AE8" w:rsidP="002A6FB3">
      <w:pPr>
        <w:keepNext/>
        <w:keepLines/>
        <w:jc w:val="both"/>
        <w:rPr>
          <w:rFonts w:ascii="Tahoma" w:eastAsia="Frutiger" w:hAnsi="Tahoma" w:cs="Tahoma"/>
          <w:lang w:eastAsia="en-US"/>
        </w:rPr>
      </w:pPr>
    </w:p>
    <w:p w14:paraId="0DCDCD70" w14:textId="77777777" w:rsidR="00935AE8" w:rsidRPr="00935AE8" w:rsidRDefault="00935AE8" w:rsidP="002A6FB3">
      <w:pPr>
        <w:keepNext/>
        <w:keepLines/>
        <w:jc w:val="both"/>
        <w:rPr>
          <w:rFonts w:ascii="Tahoma" w:eastAsia="Frutiger" w:hAnsi="Tahoma" w:cs="Tahoma"/>
          <w:lang w:eastAsia="en-US"/>
        </w:rPr>
      </w:pPr>
      <w:r w:rsidRPr="00935AE8">
        <w:rPr>
          <w:rFonts w:ascii="Tahoma" w:eastAsia="Frutiger" w:hAnsi="Tahoma" w:cs="Tahoma"/>
          <w:lang w:eastAsia="en-US"/>
        </w:rPr>
        <w:t>Pomanjkanje delovne sile ali materiala pri izvajalcu ali pri njegovih podizvajalcih se ne šteje za višjo silo, razen, če ni posledica le-te.</w:t>
      </w:r>
    </w:p>
    <w:p w14:paraId="2B4F0533" w14:textId="77777777" w:rsidR="00935AE8" w:rsidRPr="00935AE8" w:rsidRDefault="00935AE8" w:rsidP="002A6FB3">
      <w:pPr>
        <w:keepNext/>
        <w:keepLines/>
        <w:rPr>
          <w:rFonts w:ascii="Tahoma" w:eastAsia="Frutiger" w:hAnsi="Tahoma" w:cs="Tahoma"/>
          <w:b/>
          <w:lang w:eastAsia="en-US"/>
        </w:rPr>
      </w:pPr>
    </w:p>
    <w:p w14:paraId="11874242" w14:textId="77777777" w:rsidR="00E90FDB" w:rsidRPr="004C1F13" w:rsidRDefault="00E90FDB" w:rsidP="000D27EA">
      <w:pPr>
        <w:pStyle w:val="Odstavekseznama"/>
        <w:keepNext/>
        <w:keepLines/>
        <w:numPr>
          <w:ilvl w:val="0"/>
          <w:numId w:val="29"/>
        </w:numPr>
        <w:ind w:left="426" w:hanging="426"/>
        <w:rPr>
          <w:rFonts w:ascii="Tahoma" w:eastAsia="Frutiger" w:hAnsi="Tahoma" w:cs="Tahoma"/>
          <w:b/>
          <w:lang w:eastAsia="en-US"/>
        </w:rPr>
      </w:pPr>
      <w:r w:rsidRPr="004C1F13">
        <w:rPr>
          <w:rFonts w:ascii="Tahoma" w:eastAsia="Frutiger" w:hAnsi="Tahoma" w:cs="Tahoma"/>
          <w:b/>
          <w:lang w:eastAsia="en-US"/>
        </w:rPr>
        <w:t>PREDSTAVNIKI POGODBENIH STRANK</w:t>
      </w:r>
      <w:r w:rsidR="00B479AD">
        <w:rPr>
          <w:rFonts w:ascii="Tahoma" w:eastAsia="Frutiger" w:hAnsi="Tahoma" w:cs="Tahoma"/>
          <w:b/>
          <w:lang w:eastAsia="en-US"/>
        </w:rPr>
        <w:t xml:space="preserve"> (SKRBNIKI POGODBE)</w:t>
      </w:r>
    </w:p>
    <w:p w14:paraId="0D059175" w14:textId="77777777" w:rsidR="00E90FDB" w:rsidRPr="004C1F13" w:rsidRDefault="00E90FDB" w:rsidP="002A6FB3">
      <w:pPr>
        <w:keepNext/>
        <w:keepLines/>
        <w:jc w:val="both"/>
        <w:rPr>
          <w:rFonts w:ascii="Tahoma" w:eastAsia="Frutiger" w:hAnsi="Tahoma" w:cs="Tahoma"/>
          <w:b/>
          <w:lang w:eastAsia="en-US"/>
        </w:rPr>
      </w:pPr>
      <w:r w:rsidRPr="004C1F13">
        <w:rPr>
          <w:rFonts w:ascii="Tahoma" w:eastAsia="Frutiger" w:hAnsi="Tahoma" w:cs="Tahoma"/>
          <w:b/>
          <w:lang w:eastAsia="en-US"/>
        </w:rPr>
        <w:t xml:space="preserve"> </w:t>
      </w:r>
    </w:p>
    <w:p w14:paraId="29A9E0D0" w14:textId="77777777" w:rsidR="00E90FDB" w:rsidRPr="00C75C7F" w:rsidRDefault="00E90FDB" w:rsidP="000D27EA">
      <w:pPr>
        <w:keepNext/>
        <w:keepLines/>
        <w:numPr>
          <w:ilvl w:val="0"/>
          <w:numId w:val="25"/>
        </w:numPr>
        <w:tabs>
          <w:tab w:val="clear" w:pos="360"/>
          <w:tab w:val="num" w:pos="993"/>
          <w:tab w:val="num" w:pos="4605"/>
        </w:tabs>
        <w:jc w:val="center"/>
        <w:rPr>
          <w:rFonts w:ascii="Tahoma" w:eastAsia="Frutiger" w:hAnsi="Tahoma" w:cs="Tahoma"/>
          <w:lang w:eastAsia="en-US"/>
        </w:rPr>
      </w:pPr>
      <w:r w:rsidRPr="00C75C7F">
        <w:rPr>
          <w:rFonts w:ascii="Tahoma" w:eastAsia="Frutiger" w:hAnsi="Tahoma" w:cs="Tahoma"/>
          <w:lang w:eastAsia="en-US"/>
        </w:rPr>
        <w:t>člen</w:t>
      </w:r>
    </w:p>
    <w:p w14:paraId="752264F3" w14:textId="77777777" w:rsidR="00C75C7F" w:rsidRDefault="00C75C7F" w:rsidP="002A6FB3">
      <w:pPr>
        <w:keepNext/>
        <w:keepLines/>
        <w:jc w:val="both"/>
        <w:rPr>
          <w:rFonts w:ascii="Tahoma" w:eastAsia="Frutiger" w:hAnsi="Tahoma" w:cs="Tahoma"/>
          <w:lang w:eastAsia="en-US"/>
        </w:rPr>
      </w:pPr>
    </w:p>
    <w:p w14:paraId="4387B2DE" w14:textId="77777777" w:rsidR="00B479AD" w:rsidRPr="00C8579C" w:rsidRDefault="00B479AD" w:rsidP="002A6FB3">
      <w:pPr>
        <w:keepNext/>
        <w:keepLines/>
        <w:jc w:val="both"/>
        <w:rPr>
          <w:rFonts w:ascii="Tahoma" w:hAnsi="Tahoma" w:cs="Tahoma"/>
        </w:rPr>
      </w:pPr>
      <w:r w:rsidRPr="00C8579C">
        <w:rPr>
          <w:rFonts w:ascii="Tahoma" w:hAnsi="Tahoma" w:cs="Tahoma"/>
        </w:rPr>
        <w:t xml:space="preserve">Predstavnik in skrbnik </w:t>
      </w:r>
      <w:r>
        <w:rPr>
          <w:rFonts w:ascii="Tahoma" w:hAnsi="Tahoma" w:cs="Tahoma"/>
        </w:rPr>
        <w:t>pogodbe</w:t>
      </w:r>
      <w:r w:rsidRPr="00C8579C">
        <w:rPr>
          <w:rFonts w:ascii="Tahoma" w:hAnsi="Tahoma" w:cs="Tahoma"/>
        </w:rPr>
        <w:t xml:space="preserve"> naročnika, ki bo urejal vsa vprašanja, ki bodo nastala v zvezi z izvajanjem </w:t>
      </w:r>
      <w:r>
        <w:rPr>
          <w:rFonts w:ascii="Tahoma" w:hAnsi="Tahoma" w:cs="Tahoma"/>
        </w:rPr>
        <w:t>te pogodbe</w:t>
      </w:r>
      <w:r w:rsidRPr="00C8579C">
        <w:rPr>
          <w:rFonts w:ascii="Tahoma" w:hAnsi="Tahoma" w:cs="Tahoma"/>
        </w:rPr>
        <w:t>, je ……………………………, telefon: ……………………, e-pošta: ……………………………….</w:t>
      </w:r>
    </w:p>
    <w:p w14:paraId="47E5BA67" w14:textId="77777777" w:rsidR="00B479AD" w:rsidRDefault="00B479AD" w:rsidP="002A6FB3">
      <w:pPr>
        <w:keepNext/>
        <w:keepLines/>
        <w:jc w:val="both"/>
        <w:rPr>
          <w:rFonts w:ascii="Tahoma" w:hAnsi="Tahoma" w:cs="Tahoma"/>
        </w:rPr>
      </w:pPr>
    </w:p>
    <w:p w14:paraId="532CCD65" w14:textId="77777777" w:rsidR="00B479AD" w:rsidRDefault="00B479AD" w:rsidP="002A6FB3">
      <w:pPr>
        <w:keepNext/>
        <w:keepLines/>
        <w:jc w:val="both"/>
        <w:rPr>
          <w:rFonts w:ascii="Tahoma" w:hAnsi="Tahoma" w:cs="Tahoma"/>
        </w:rPr>
      </w:pPr>
      <w:r w:rsidRPr="00C8579C">
        <w:rPr>
          <w:rFonts w:ascii="Tahoma" w:hAnsi="Tahoma" w:cs="Tahoma"/>
        </w:rPr>
        <w:t xml:space="preserve">Predstavnik in skrbnik </w:t>
      </w:r>
      <w:r>
        <w:rPr>
          <w:rFonts w:ascii="Tahoma" w:hAnsi="Tahoma" w:cs="Tahoma"/>
        </w:rPr>
        <w:t>pogodbe</w:t>
      </w:r>
      <w:r w:rsidRPr="00C8579C">
        <w:rPr>
          <w:rFonts w:ascii="Tahoma" w:hAnsi="Tahoma" w:cs="Tahoma"/>
        </w:rPr>
        <w:t xml:space="preserve"> izvajalca, ki bo urejal vsa vprašanja, ki bodo nastala v zvezi z izvajanjem </w:t>
      </w:r>
      <w:r>
        <w:rPr>
          <w:rFonts w:ascii="Tahoma" w:hAnsi="Tahoma" w:cs="Tahoma"/>
        </w:rPr>
        <w:t>pogodbe</w:t>
      </w:r>
      <w:r w:rsidRPr="00C8579C">
        <w:rPr>
          <w:rFonts w:ascii="Tahoma" w:hAnsi="Tahoma" w:cs="Tahoma"/>
        </w:rPr>
        <w:t>, je …………………………….., telefon: ……………………, e-pošta: …………………….</w:t>
      </w:r>
    </w:p>
    <w:p w14:paraId="78D07C92" w14:textId="77777777" w:rsidR="00B479AD" w:rsidRDefault="00B479AD" w:rsidP="002A6FB3">
      <w:pPr>
        <w:keepNext/>
        <w:keepLines/>
        <w:jc w:val="both"/>
        <w:rPr>
          <w:rFonts w:ascii="Tahoma" w:hAnsi="Tahoma" w:cs="Tahoma"/>
        </w:rPr>
      </w:pPr>
    </w:p>
    <w:p w14:paraId="7147E7EB" w14:textId="3BCA34D7" w:rsidR="00B479AD" w:rsidRDefault="00B479AD" w:rsidP="002A6FB3">
      <w:pPr>
        <w:keepNext/>
        <w:keepLines/>
        <w:jc w:val="both"/>
        <w:rPr>
          <w:rFonts w:ascii="Tahoma" w:hAnsi="Tahoma" w:cs="Tahoma"/>
        </w:rPr>
      </w:pPr>
      <w:r>
        <w:rPr>
          <w:rFonts w:ascii="Tahoma" w:hAnsi="Tahoma" w:cs="Tahoma"/>
        </w:rPr>
        <w:t xml:space="preserve">Vodja </w:t>
      </w:r>
      <w:r w:rsidR="00384737">
        <w:rPr>
          <w:rFonts w:ascii="Tahoma" w:hAnsi="Tahoma" w:cs="Tahoma"/>
        </w:rPr>
        <w:t xml:space="preserve">gradnje </w:t>
      </w:r>
      <w:r>
        <w:rPr>
          <w:rFonts w:ascii="Tahoma" w:hAnsi="Tahoma" w:cs="Tahoma"/>
        </w:rPr>
        <w:t xml:space="preserve">je </w:t>
      </w:r>
      <w:r w:rsidRPr="00C8579C">
        <w:rPr>
          <w:rFonts w:ascii="Tahoma" w:hAnsi="Tahoma" w:cs="Tahoma"/>
        </w:rPr>
        <w:t>…………………………….., telefon: ……………………, e-pošta: …………………….</w:t>
      </w:r>
      <w:r>
        <w:rPr>
          <w:rFonts w:ascii="Tahoma" w:hAnsi="Tahoma" w:cs="Tahoma"/>
        </w:rPr>
        <w:t xml:space="preserve"> .</w:t>
      </w:r>
    </w:p>
    <w:p w14:paraId="6E991E60" w14:textId="77777777" w:rsidR="00E90FDB" w:rsidRPr="004C1F13" w:rsidRDefault="00E90FDB" w:rsidP="002A6FB3">
      <w:pPr>
        <w:keepNext/>
        <w:keepLines/>
        <w:jc w:val="both"/>
        <w:rPr>
          <w:rFonts w:ascii="Tahoma" w:eastAsia="Frutiger" w:hAnsi="Tahoma" w:cs="Tahoma"/>
          <w:lang w:eastAsia="en-US"/>
        </w:rPr>
      </w:pPr>
      <w:r w:rsidRPr="004C1F13">
        <w:rPr>
          <w:rFonts w:ascii="Tahoma" w:eastAsia="Frutiger" w:hAnsi="Tahoma" w:cs="Tahoma"/>
          <w:lang w:eastAsia="en-US"/>
        </w:rPr>
        <w:t xml:space="preserve">  </w:t>
      </w:r>
    </w:p>
    <w:p w14:paraId="032F3A65" w14:textId="77777777" w:rsidR="00E90FDB" w:rsidRPr="004C1F13" w:rsidRDefault="00E90FDB" w:rsidP="002A6FB3">
      <w:pPr>
        <w:keepNext/>
        <w:keepLines/>
        <w:jc w:val="both"/>
        <w:rPr>
          <w:rFonts w:ascii="Tahoma" w:eastAsia="Frutiger" w:hAnsi="Tahoma" w:cs="Tahoma"/>
          <w:lang w:eastAsia="en-US"/>
        </w:rPr>
      </w:pPr>
      <w:r w:rsidRPr="004C1F13">
        <w:rPr>
          <w:rFonts w:ascii="Tahoma" w:eastAsia="Frutiger" w:hAnsi="Tahoma" w:cs="Tahoma"/>
          <w:lang w:eastAsia="en-US"/>
        </w:rPr>
        <w:t xml:space="preserve">Predstavnik v imenu </w:t>
      </w:r>
      <w:r w:rsidR="007D4B3D" w:rsidRPr="004C1F13">
        <w:rPr>
          <w:rFonts w:ascii="Tahoma" w:eastAsia="Frutiger" w:hAnsi="Tahoma" w:cs="Tahoma"/>
          <w:lang w:eastAsia="en-US"/>
        </w:rPr>
        <w:t xml:space="preserve">naročnika oziroma izvajalca </w:t>
      </w:r>
      <w:r w:rsidRPr="004C1F13">
        <w:rPr>
          <w:rFonts w:ascii="Tahoma" w:eastAsia="Frutiger" w:hAnsi="Tahoma" w:cs="Tahoma"/>
          <w:lang w:eastAsia="en-US"/>
        </w:rPr>
        <w:t>izvaja vse ukrepe v zvezi z deli po pogodbi. Naročnik in izvajalec sta se dolžna medsebojno obvestiti o zamenjavi predstavnika, in sicer pisno, z navedbo datuma primopredaje poslov. Pisno obvestilo o tem mora prejeti naročnik oziroma izvajalec</w:t>
      </w:r>
      <w:r w:rsidR="00447825">
        <w:rPr>
          <w:rFonts w:ascii="Tahoma" w:eastAsia="Frutiger" w:hAnsi="Tahoma" w:cs="Tahoma"/>
          <w:lang w:eastAsia="en-US"/>
        </w:rPr>
        <w:t xml:space="preserve"> </w:t>
      </w:r>
      <w:r w:rsidRPr="004C1F13">
        <w:rPr>
          <w:rFonts w:ascii="Tahoma" w:eastAsia="Frutiger" w:hAnsi="Tahoma" w:cs="Tahoma"/>
          <w:lang w:eastAsia="en-US"/>
        </w:rPr>
        <w:t>najkasneje v treh (3) koledarskih dneh pred navedenim dnevom primopredaje poslov.</w:t>
      </w:r>
    </w:p>
    <w:p w14:paraId="45DFEF5C" w14:textId="77777777" w:rsidR="00E90FDB" w:rsidRPr="004C1F13" w:rsidRDefault="00E90FDB" w:rsidP="002A6FB3">
      <w:pPr>
        <w:keepNext/>
        <w:keepLines/>
        <w:jc w:val="both"/>
        <w:rPr>
          <w:rFonts w:ascii="Tahoma" w:eastAsia="Frutiger" w:hAnsi="Tahoma" w:cs="Tahoma"/>
          <w:lang w:eastAsia="en-US"/>
        </w:rPr>
      </w:pPr>
    </w:p>
    <w:p w14:paraId="3AEE7EE1" w14:textId="5759F485" w:rsidR="00E90FDB" w:rsidRPr="004C1F13" w:rsidRDefault="00E90FDB" w:rsidP="002A6FB3">
      <w:pPr>
        <w:keepNext/>
        <w:keepLines/>
        <w:jc w:val="both"/>
        <w:rPr>
          <w:rFonts w:ascii="Tahoma" w:eastAsia="Frutiger" w:hAnsi="Tahoma" w:cs="Tahoma"/>
          <w:lang w:eastAsia="en-US"/>
        </w:rPr>
      </w:pPr>
      <w:r w:rsidRPr="004C1F13">
        <w:rPr>
          <w:rFonts w:ascii="Tahoma" w:eastAsia="Frutiger" w:hAnsi="Tahoma" w:cs="Tahoma"/>
          <w:lang w:eastAsia="en-US"/>
        </w:rPr>
        <w:t xml:space="preserve">Izvajalec brez naročnikovega predhodnega </w:t>
      </w:r>
      <w:r w:rsidR="00935AE8">
        <w:rPr>
          <w:rFonts w:ascii="Tahoma" w:eastAsia="Frutiger" w:hAnsi="Tahoma" w:cs="Tahoma"/>
          <w:lang w:eastAsia="en-US"/>
        </w:rPr>
        <w:t xml:space="preserve">pisnega </w:t>
      </w:r>
      <w:r w:rsidRPr="004C1F13">
        <w:rPr>
          <w:rFonts w:ascii="Tahoma" w:eastAsia="Frutiger" w:hAnsi="Tahoma" w:cs="Tahoma"/>
          <w:lang w:eastAsia="en-US"/>
        </w:rPr>
        <w:t xml:space="preserve">soglasja ne sme spremeniti vodje </w:t>
      </w:r>
      <w:r w:rsidR="00384737">
        <w:rPr>
          <w:rFonts w:ascii="Tahoma" w:eastAsia="Frutiger" w:hAnsi="Tahoma" w:cs="Tahoma"/>
          <w:lang w:eastAsia="en-US"/>
        </w:rPr>
        <w:t>gradnje</w:t>
      </w:r>
      <w:r w:rsidRPr="004C1F13">
        <w:rPr>
          <w:rFonts w:ascii="Tahoma" w:eastAsia="Frutiger" w:hAnsi="Tahoma" w:cs="Tahoma"/>
          <w:lang w:eastAsia="en-US"/>
        </w:rPr>
        <w:t>.</w:t>
      </w:r>
    </w:p>
    <w:p w14:paraId="6A866224" w14:textId="77777777" w:rsidR="00B767D9" w:rsidRPr="004C1F13" w:rsidRDefault="00E90FDB" w:rsidP="002A6FB3">
      <w:pPr>
        <w:keepNext/>
        <w:keepLines/>
        <w:jc w:val="both"/>
        <w:rPr>
          <w:rFonts w:ascii="Tahoma" w:eastAsia="Frutiger" w:hAnsi="Tahoma" w:cs="Tahoma"/>
          <w:lang w:eastAsia="en-US"/>
        </w:rPr>
      </w:pPr>
      <w:r w:rsidRPr="004C1F13">
        <w:rPr>
          <w:rFonts w:ascii="Tahoma" w:eastAsia="Frutiger" w:hAnsi="Tahoma" w:cs="Tahoma"/>
          <w:lang w:eastAsia="en-US"/>
        </w:rPr>
        <w:t xml:space="preserve"> </w:t>
      </w:r>
    </w:p>
    <w:p w14:paraId="406FE834" w14:textId="77777777" w:rsidR="00E90FDB" w:rsidRPr="00C75C7F" w:rsidRDefault="00E90FDB" w:rsidP="000D27EA">
      <w:pPr>
        <w:keepNext/>
        <w:keepLines/>
        <w:numPr>
          <w:ilvl w:val="0"/>
          <w:numId w:val="25"/>
        </w:numPr>
        <w:tabs>
          <w:tab w:val="clear" w:pos="360"/>
          <w:tab w:val="num" w:pos="993"/>
          <w:tab w:val="num" w:pos="4605"/>
        </w:tabs>
        <w:jc w:val="center"/>
        <w:rPr>
          <w:rFonts w:ascii="Tahoma" w:eastAsia="Frutiger" w:hAnsi="Tahoma" w:cs="Tahoma"/>
          <w:lang w:eastAsia="en-US"/>
        </w:rPr>
      </w:pPr>
      <w:r w:rsidRPr="00C75C7F">
        <w:rPr>
          <w:rFonts w:ascii="Tahoma" w:eastAsia="Frutiger" w:hAnsi="Tahoma" w:cs="Tahoma"/>
          <w:lang w:eastAsia="en-US"/>
        </w:rPr>
        <w:t>člen</w:t>
      </w:r>
    </w:p>
    <w:p w14:paraId="202BE6AA" w14:textId="77777777" w:rsidR="00C75C7F" w:rsidRDefault="00C75C7F" w:rsidP="002A6FB3">
      <w:pPr>
        <w:keepNext/>
        <w:keepLines/>
        <w:jc w:val="both"/>
        <w:rPr>
          <w:rFonts w:ascii="Tahoma" w:eastAsia="Frutiger" w:hAnsi="Tahoma" w:cs="Tahoma"/>
          <w:lang w:eastAsia="en-US"/>
        </w:rPr>
      </w:pPr>
    </w:p>
    <w:p w14:paraId="4F3CBE15" w14:textId="77777777" w:rsidR="00E90FDB" w:rsidRPr="004C1F13" w:rsidRDefault="00E90FDB" w:rsidP="002A6FB3">
      <w:pPr>
        <w:keepNext/>
        <w:keepLines/>
        <w:jc w:val="both"/>
        <w:rPr>
          <w:rFonts w:ascii="Tahoma" w:eastAsia="Frutiger" w:hAnsi="Tahoma" w:cs="Tahoma"/>
          <w:lang w:eastAsia="en-US"/>
        </w:rPr>
      </w:pPr>
      <w:r w:rsidRPr="004C1F13">
        <w:rPr>
          <w:rFonts w:ascii="Tahoma" w:eastAsia="Frutiger" w:hAnsi="Tahoma" w:cs="Tahoma"/>
          <w:lang w:eastAsia="en-US"/>
        </w:rPr>
        <w:t xml:space="preserve">Izvajalec mora dosledno upoštevati določbe </w:t>
      </w:r>
      <w:r w:rsidR="00447825">
        <w:rPr>
          <w:rFonts w:ascii="Tahoma" w:eastAsia="Frutiger" w:hAnsi="Tahoma" w:cs="Tahoma"/>
          <w:lang w:eastAsia="en-US"/>
        </w:rPr>
        <w:t>z</w:t>
      </w:r>
      <w:r w:rsidRPr="004C1F13">
        <w:rPr>
          <w:rFonts w:ascii="Tahoma" w:eastAsia="Frutiger" w:hAnsi="Tahoma" w:cs="Tahoma"/>
          <w:lang w:eastAsia="en-US"/>
        </w:rPr>
        <w:t>akona</w:t>
      </w:r>
      <w:r w:rsidR="00447825">
        <w:rPr>
          <w:rFonts w:ascii="Tahoma" w:eastAsia="Frutiger" w:hAnsi="Tahoma" w:cs="Tahoma"/>
          <w:lang w:eastAsia="en-US"/>
        </w:rPr>
        <w:t>, ki ureja</w:t>
      </w:r>
      <w:r w:rsidRPr="004C1F13">
        <w:rPr>
          <w:rFonts w:ascii="Tahoma" w:eastAsia="Frutiger" w:hAnsi="Tahoma" w:cs="Tahoma"/>
          <w:lang w:eastAsia="en-US"/>
        </w:rPr>
        <w:t xml:space="preserve"> varnost in zdravj</w:t>
      </w:r>
      <w:r w:rsidR="00447825">
        <w:rPr>
          <w:rFonts w:ascii="Tahoma" w:eastAsia="Frutiger" w:hAnsi="Tahoma" w:cs="Tahoma"/>
          <w:lang w:eastAsia="en-US"/>
        </w:rPr>
        <w:t>e</w:t>
      </w:r>
      <w:r w:rsidRPr="004C1F13">
        <w:rPr>
          <w:rFonts w:ascii="Tahoma" w:eastAsia="Frutiger" w:hAnsi="Tahoma" w:cs="Tahoma"/>
          <w:lang w:eastAsia="en-US"/>
        </w:rPr>
        <w:t xml:space="preserve"> pri delu  in </w:t>
      </w:r>
      <w:r w:rsidR="00447825">
        <w:rPr>
          <w:rFonts w:ascii="Tahoma" w:eastAsia="Frutiger" w:hAnsi="Tahoma" w:cs="Tahoma"/>
          <w:lang w:eastAsia="en-US"/>
        </w:rPr>
        <w:t>u</w:t>
      </w:r>
      <w:r w:rsidRPr="004C1F13">
        <w:rPr>
          <w:rFonts w:ascii="Tahoma" w:eastAsia="Frutiger" w:hAnsi="Tahoma" w:cs="Tahoma"/>
          <w:lang w:eastAsia="en-US"/>
        </w:rPr>
        <w:t>redbe</w:t>
      </w:r>
      <w:r w:rsidR="00447825">
        <w:rPr>
          <w:rFonts w:ascii="Tahoma" w:eastAsia="Frutiger" w:hAnsi="Tahoma" w:cs="Tahoma"/>
          <w:lang w:eastAsia="en-US"/>
        </w:rPr>
        <w:t>, ki ureja</w:t>
      </w:r>
      <w:r w:rsidRPr="004C1F13">
        <w:rPr>
          <w:rFonts w:ascii="Tahoma" w:eastAsia="Frutiger" w:hAnsi="Tahoma" w:cs="Tahoma"/>
          <w:lang w:eastAsia="en-US"/>
        </w:rPr>
        <w:t xml:space="preserve"> zagotavljanj</w:t>
      </w:r>
      <w:r w:rsidR="00447825">
        <w:rPr>
          <w:rFonts w:ascii="Tahoma" w:eastAsia="Frutiger" w:hAnsi="Tahoma" w:cs="Tahoma"/>
          <w:lang w:eastAsia="en-US"/>
        </w:rPr>
        <w:t>e</w:t>
      </w:r>
      <w:r w:rsidRPr="004C1F13">
        <w:rPr>
          <w:rFonts w:ascii="Tahoma" w:eastAsia="Frutiger" w:hAnsi="Tahoma" w:cs="Tahoma"/>
          <w:lang w:eastAsia="en-US"/>
        </w:rPr>
        <w:t xml:space="preserve"> varnosti in zdravja pri delu na začasnih in premičnih gradbiščih. Nespoštovanje določil navedenih predpisov je razlog za prekinitev pogodbe.</w:t>
      </w:r>
    </w:p>
    <w:p w14:paraId="6854F98D" w14:textId="77777777" w:rsidR="00E90FDB" w:rsidRPr="004C1F13" w:rsidRDefault="00E90FDB" w:rsidP="002A6FB3">
      <w:pPr>
        <w:keepNext/>
        <w:keepLines/>
        <w:jc w:val="both"/>
        <w:rPr>
          <w:rFonts w:ascii="Tahoma" w:eastAsia="Frutiger" w:hAnsi="Tahoma" w:cs="Tahoma"/>
          <w:lang w:eastAsia="en-US"/>
        </w:rPr>
      </w:pPr>
    </w:p>
    <w:p w14:paraId="1EF692D5" w14:textId="77777777" w:rsidR="00E90FDB" w:rsidRPr="004C1F13" w:rsidRDefault="00E90FDB" w:rsidP="002A6FB3">
      <w:pPr>
        <w:keepNext/>
        <w:keepLines/>
        <w:jc w:val="both"/>
        <w:rPr>
          <w:rFonts w:ascii="Tahoma" w:eastAsia="Frutiger" w:hAnsi="Tahoma" w:cs="Tahoma"/>
          <w:lang w:eastAsia="en-US"/>
        </w:rPr>
      </w:pPr>
      <w:r w:rsidRPr="004C1F13">
        <w:rPr>
          <w:rFonts w:ascii="Tahoma" w:eastAsia="Frutiger" w:hAnsi="Tahoma" w:cs="Tahoma"/>
          <w:lang w:eastAsia="en-US"/>
        </w:rPr>
        <w:t>Seznam delavcev, ki bodo opravljali dela po tej pogodbi, vključno s potrdili o uspešno opravljenem letnem zdravstvenem pregledu, mora izvajalec predložiti naročniku pred pričetkom izvajanja pogodbenih del oziroma najkasneje ob uvedbi v delo.</w:t>
      </w:r>
    </w:p>
    <w:p w14:paraId="746BAB79" w14:textId="77777777" w:rsidR="000B70E6" w:rsidRPr="004C1F13" w:rsidRDefault="000B70E6" w:rsidP="002A6FB3">
      <w:pPr>
        <w:keepNext/>
        <w:keepLines/>
        <w:jc w:val="both"/>
        <w:rPr>
          <w:rFonts w:ascii="Tahoma" w:eastAsia="Frutiger" w:hAnsi="Tahoma" w:cs="Tahoma"/>
          <w:lang w:eastAsia="en-US"/>
        </w:rPr>
      </w:pPr>
    </w:p>
    <w:p w14:paraId="619E46B4" w14:textId="77777777" w:rsidR="00E90FDB" w:rsidRDefault="00E90FDB" w:rsidP="000D27EA">
      <w:pPr>
        <w:pStyle w:val="Odstavekseznama"/>
        <w:keepNext/>
        <w:keepLines/>
        <w:numPr>
          <w:ilvl w:val="0"/>
          <w:numId w:val="29"/>
        </w:numPr>
        <w:ind w:left="426" w:hanging="426"/>
        <w:rPr>
          <w:rFonts w:ascii="Tahoma" w:eastAsia="Frutiger" w:hAnsi="Tahoma" w:cs="Tahoma"/>
          <w:b/>
          <w:lang w:eastAsia="en-US"/>
        </w:rPr>
      </w:pPr>
      <w:r w:rsidRPr="004C1F13">
        <w:rPr>
          <w:rFonts w:ascii="Tahoma" w:eastAsia="Frutiger" w:hAnsi="Tahoma" w:cs="Tahoma"/>
          <w:b/>
          <w:lang w:eastAsia="en-US"/>
        </w:rPr>
        <w:t>NADZOR</w:t>
      </w:r>
    </w:p>
    <w:p w14:paraId="100B4A13" w14:textId="77777777" w:rsidR="00C75C7F" w:rsidRPr="008A1E65" w:rsidRDefault="00C75C7F" w:rsidP="002A6FB3">
      <w:pPr>
        <w:pStyle w:val="Odstavekseznama"/>
        <w:keepNext/>
        <w:keepLines/>
        <w:ind w:left="426"/>
        <w:rPr>
          <w:rFonts w:ascii="Tahoma" w:eastAsia="Frutiger" w:hAnsi="Tahoma" w:cs="Tahoma"/>
          <w:b/>
          <w:lang w:eastAsia="en-US"/>
        </w:rPr>
      </w:pPr>
    </w:p>
    <w:p w14:paraId="1C2576D9" w14:textId="77777777" w:rsidR="00E90FDB" w:rsidRPr="00C75C7F" w:rsidRDefault="00E90FDB" w:rsidP="000D27EA">
      <w:pPr>
        <w:keepNext/>
        <w:keepLines/>
        <w:numPr>
          <w:ilvl w:val="0"/>
          <w:numId w:val="25"/>
        </w:numPr>
        <w:tabs>
          <w:tab w:val="clear" w:pos="360"/>
          <w:tab w:val="num" w:pos="993"/>
          <w:tab w:val="num" w:pos="4605"/>
        </w:tabs>
        <w:jc w:val="center"/>
        <w:rPr>
          <w:rFonts w:ascii="Tahoma" w:eastAsia="Frutiger" w:hAnsi="Tahoma" w:cs="Tahoma"/>
          <w:lang w:eastAsia="en-US"/>
        </w:rPr>
      </w:pPr>
      <w:r w:rsidRPr="00C75C7F">
        <w:rPr>
          <w:rFonts w:ascii="Tahoma" w:eastAsia="Frutiger" w:hAnsi="Tahoma" w:cs="Tahoma"/>
          <w:lang w:eastAsia="en-US"/>
        </w:rPr>
        <w:t>člen</w:t>
      </w:r>
    </w:p>
    <w:p w14:paraId="644D224B" w14:textId="77777777" w:rsidR="000B7531" w:rsidRDefault="000B7531" w:rsidP="002A6FB3">
      <w:pPr>
        <w:keepNext/>
        <w:keepLines/>
        <w:jc w:val="both"/>
        <w:rPr>
          <w:rFonts w:ascii="Tahoma" w:eastAsia="Frutiger" w:hAnsi="Tahoma" w:cs="Tahoma"/>
          <w:lang w:eastAsia="en-US"/>
        </w:rPr>
      </w:pPr>
    </w:p>
    <w:p w14:paraId="7E2991AD" w14:textId="77777777" w:rsidR="00E90FDB" w:rsidRDefault="00E90FDB" w:rsidP="002A6FB3">
      <w:pPr>
        <w:keepNext/>
        <w:keepLines/>
        <w:jc w:val="both"/>
        <w:rPr>
          <w:rFonts w:ascii="Tahoma" w:eastAsia="Frutiger" w:hAnsi="Tahoma" w:cs="Tahoma"/>
          <w:lang w:eastAsia="en-US"/>
        </w:rPr>
      </w:pPr>
      <w:r w:rsidRPr="004C1F13">
        <w:rPr>
          <w:rFonts w:ascii="Tahoma" w:eastAsia="Frutiger" w:hAnsi="Tahoma" w:cs="Tahoma"/>
          <w:lang w:eastAsia="en-US"/>
        </w:rPr>
        <w:t xml:space="preserve">Naročnik bo opravljal nadzor nad izvajanjem del izvajalca iz te pogodbe. V okviru izvajanja nadzora, naročnik lahko, na stroške izvajalca, </w:t>
      </w:r>
      <w:r w:rsidRPr="00D96D62">
        <w:rPr>
          <w:rFonts w:ascii="Tahoma" w:eastAsia="Frutiger" w:hAnsi="Tahoma" w:cs="Tahoma"/>
          <w:lang w:eastAsia="en-US"/>
        </w:rPr>
        <w:t>zahteva točkovni izkop s preverjanjem vgrajenih materialov.</w:t>
      </w:r>
      <w:r w:rsidRPr="004C1F13">
        <w:rPr>
          <w:rFonts w:ascii="Tahoma" w:eastAsia="Frutiger" w:hAnsi="Tahoma" w:cs="Tahoma"/>
          <w:lang w:eastAsia="en-US"/>
        </w:rPr>
        <w:t xml:space="preserve"> </w:t>
      </w:r>
    </w:p>
    <w:p w14:paraId="0526C91C" w14:textId="77777777" w:rsidR="00E90FDB" w:rsidRPr="004C1F13" w:rsidRDefault="00E90FDB" w:rsidP="002A6FB3">
      <w:pPr>
        <w:keepNext/>
        <w:keepLines/>
        <w:jc w:val="both"/>
        <w:rPr>
          <w:rFonts w:ascii="Tahoma" w:eastAsia="Frutiger" w:hAnsi="Tahoma" w:cs="Tahoma"/>
          <w:lang w:eastAsia="en-US"/>
        </w:rPr>
      </w:pPr>
    </w:p>
    <w:p w14:paraId="3BFDDB10" w14:textId="77777777" w:rsidR="00E90FDB" w:rsidRPr="004C1F13" w:rsidRDefault="00E90FDB" w:rsidP="002A6FB3">
      <w:pPr>
        <w:keepNext/>
        <w:keepLines/>
        <w:jc w:val="both"/>
        <w:rPr>
          <w:rFonts w:ascii="Tahoma" w:eastAsia="Frutiger" w:hAnsi="Tahoma" w:cs="Tahoma"/>
          <w:lang w:eastAsia="en-US"/>
        </w:rPr>
      </w:pPr>
      <w:r w:rsidRPr="004C1F13">
        <w:rPr>
          <w:rFonts w:ascii="Tahoma" w:eastAsia="Frutiger" w:hAnsi="Tahoma" w:cs="Tahoma"/>
          <w:lang w:eastAsia="en-US"/>
        </w:rPr>
        <w:t xml:space="preserve">V kolikor naročnik ugotovi, da izvajalec ne izpolnjuje svojih obveznosti v skladu z določili te pogodbe in zahtevami iz razpisne dokumentacije ter projektne dokumentacije za izvedbo ter kršitve ne prenehajo po pisnem opominu, lahko naročnik pisno odstopi od pogodbe, brez odškodninske </w:t>
      </w:r>
      <w:r w:rsidR="00D75066">
        <w:rPr>
          <w:rFonts w:ascii="Tahoma" w:eastAsia="Frutiger" w:hAnsi="Tahoma" w:cs="Tahoma"/>
          <w:lang w:eastAsia="en-US"/>
        </w:rPr>
        <w:t>odgovornosti</w:t>
      </w:r>
      <w:r w:rsidR="00D75066" w:rsidRPr="004C1F13">
        <w:rPr>
          <w:rFonts w:ascii="Tahoma" w:eastAsia="Frutiger" w:hAnsi="Tahoma" w:cs="Tahoma"/>
          <w:lang w:eastAsia="en-US"/>
        </w:rPr>
        <w:t xml:space="preserve"> </w:t>
      </w:r>
      <w:r w:rsidRPr="004C1F13">
        <w:rPr>
          <w:rFonts w:ascii="Tahoma" w:eastAsia="Frutiger" w:hAnsi="Tahoma" w:cs="Tahoma"/>
          <w:lang w:eastAsia="en-US"/>
        </w:rPr>
        <w:t xml:space="preserve">do izvajalca. </w:t>
      </w:r>
    </w:p>
    <w:p w14:paraId="14C9CEE1" w14:textId="42E93613" w:rsidR="00E90FDB" w:rsidRDefault="00E90FDB" w:rsidP="002A6FB3">
      <w:pPr>
        <w:keepNext/>
        <w:keepLines/>
        <w:jc w:val="both"/>
        <w:rPr>
          <w:rFonts w:ascii="Tahoma" w:eastAsia="Frutiger" w:hAnsi="Tahoma" w:cs="Tahoma"/>
          <w:lang w:eastAsia="en-US"/>
        </w:rPr>
      </w:pPr>
    </w:p>
    <w:p w14:paraId="07CC54A4" w14:textId="7BE9F5FB" w:rsidR="006C71D9" w:rsidRDefault="006C71D9" w:rsidP="002A6FB3">
      <w:pPr>
        <w:keepNext/>
        <w:keepLines/>
        <w:jc w:val="both"/>
        <w:rPr>
          <w:rFonts w:ascii="Tahoma" w:eastAsia="Frutiger" w:hAnsi="Tahoma" w:cs="Tahoma"/>
          <w:lang w:eastAsia="en-US"/>
        </w:rPr>
      </w:pPr>
    </w:p>
    <w:p w14:paraId="598E88BB" w14:textId="77777777" w:rsidR="006C71D9" w:rsidRPr="004C1F13" w:rsidRDefault="006C71D9" w:rsidP="002A6FB3">
      <w:pPr>
        <w:keepNext/>
        <w:keepLines/>
        <w:jc w:val="both"/>
        <w:rPr>
          <w:rFonts w:ascii="Tahoma" w:eastAsia="Frutiger" w:hAnsi="Tahoma" w:cs="Tahoma"/>
          <w:lang w:eastAsia="en-US"/>
        </w:rPr>
      </w:pPr>
    </w:p>
    <w:p w14:paraId="1D124DF4" w14:textId="77777777" w:rsidR="00E90FDB" w:rsidRDefault="00E90FDB" w:rsidP="000D27EA">
      <w:pPr>
        <w:pStyle w:val="Odstavekseznama"/>
        <w:keepNext/>
        <w:keepLines/>
        <w:numPr>
          <w:ilvl w:val="0"/>
          <w:numId w:val="29"/>
        </w:numPr>
        <w:ind w:left="426" w:hanging="426"/>
        <w:rPr>
          <w:rFonts w:ascii="Tahoma" w:eastAsia="Frutiger" w:hAnsi="Tahoma" w:cs="Tahoma"/>
          <w:b/>
          <w:lang w:eastAsia="en-US"/>
        </w:rPr>
      </w:pPr>
      <w:r w:rsidRPr="004C1F13">
        <w:rPr>
          <w:rFonts w:ascii="Tahoma" w:eastAsia="Frutiger" w:hAnsi="Tahoma" w:cs="Tahoma"/>
          <w:b/>
          <w:lang w:eastAsia="en-US"/>
        </w:rPr>
        <w:t>PREVZEM IN GARANCIJA</w:t>
      </w:r>
    </w:p>
    <w:p w14:paraId="624556AA" w14:textId="77777777" w:rsidR="00C75C7F" w:rsidRPr="004C1F13" w:rsidRDefault="00C75C7F" w:rsidP="002A6FB3">
      <w:pPr>
        <w:pStyle w:val="Odstavekseznama"/>
        <w:keepNext/>
        <w:keepLines/>
        <w:ind w:left="426"/>
        <w:rPr>
          <w:rFonts w:ascii="Tahoma" w:eastAsia="Frutiger" w:hAnsi="Tahoma" w:cs="Tahoma"/>
          <w:b/>
          <w:lang w:eastAsia="en-US"/>
        </w:rPr>
      </w:pPr>
    </w:p>
    <w:p w14:paraId="191AAD79" w14:textId="77777777" w:rsidR="00E90FDB" w:rsidRPr="00C75C7F" w:rsidRDefault="00E90FDB" w:rsidP="000D27EA">
      <w:pPr>
        <w:keepNext/>
        <w:keepLines/>
        <w:numPr>
          <w:ilvl w:val="0"/>
          <w:numId w:val="25"/>
        </w:numPr>
        <w:tabs>
          <w:tab w:val="clear" w:pos="360"/>
          <w:tab w:val="num" w:pos="993"/>
          <w:tab w:val="num" w:pos="4605"/>
        </w:tabs>
        <w:jc w:val="center"/>
        <w:rPr>
          <w:rFonts w:ascii="Tahoma" w:eastAsia="Frutiger" w:hAnsi="Tahoma" w:cs="Tahoma"/>
          <w:lang w:eastAsia="en-US"/>
        </w:rPr>
      </w:pPr>
      <w:r w:rsidRPr="00C75C7F">
        <w:rPr>
          <w:rFonts w:ascii="Tahoma" w:eastAsia="Frutiger" w:hAnsi="Tahoma" w:cs="Tahoma"/>
          <w:lang w:eastAsia="en-US"/>
        </w:rPr>
        <w:t>člen</w:t>
      </w:r>
    </w:p>
    <w:p w14:paraId="2F7DBC25" w14:textId="77777777" w:rsidR="00C75C7F" w:rsidRDefault="00C75C7F" w:rsidP="002A6FB3">
      <w:pPr>
        <w:keepNext/>
        <w:keepLines/>
        <w:jc w:val="both"/>
        <w:rPr>
          <w:rFonts w:ascii="Tahoma" w:eastAsia="Frutiger" w:hAnsi="Tahoma" w:cs="Tahoma"/>
          <w:lang w:eastAsia="en-US"/>
        </w:rPr>
      </w:pPr>
    </w:p>
    <w:p w14:paraId="05A7B255" w14:textId="77777777" w:rsidR="00E90FDB" w:rsidRDefault="00E90FDB" w:rsidP="002A6FB3">
      <w:pPr>
        <w:keepNext/>
        <w:keepLines/>
        <w:jc w:val="both"/>
        <w:rPr>
          <w:rFonts w:ascii="Tahoma" w:eastAsia="Frutiger" w:hAnsi="Tahoma" w:cs="Tahoma"/>
          <w:lang w:eastAsia="en-US"/>
        </w:rPr>
      </w:pPr>
      <w:r w:rsidRPr="004C1F13">
        <w:rPr>
          <w:rFonts w:ascii="Tahoma" w:eastAsia="Frutiger" w:hAnsi="Tahoma" w:cs="Tahoma"/>
          <w:lang w:eastAsia="en-US"/>
        </w:rPr>
        <w:t>Ob zaključku del (po uspešno izvedenem tehničnem pregledu) se, s strani predstavnika naročnika in izvajalca, izvede pregled izvedenih del. Ob prevzemu predstavnika pogodbenih strank naredita prevzemni zapis o opravljenem delu v zahtevanem obsegu in kakovosti, ki se vpiše v gradbeni dnevnik in je osnova za iz</w:t>
      </w:r>
      <w:r w:rsidR="00834D93">
        <w:rPr>
          <w:rFonts w:ascii="Tahoma" w:eastAsia="Frutiger" w:hAnsi="Tahoma" w:cs="Tahoma"/>
          <w:lang w:eastAsia="en-US"/>
        </w:rPr>
        <w:t>stavitev</w:t>
      </w:r>
      <w:r w:rsidRPr="004C1F13">
        <w:rPr>
          <w:rFonts w:ascii="Tahoma" w:eastAsia="Frutiger" w:hAnsi="Tahoma" w:cs="Tahoma"/>
          <w:lang w:eastAsia="en-US"/>
        </w:rPr>
        <w:t xml:space="preserve"> končne situacije.</w:t>
      </w:r>
    </w:p>
    <w:p w14:paraId="0D712705" w14:textId="77777777" w:rsidR="00B479AD" w:rsidRPr="004C1F13" w:rsidRDefault="00B479AD" w:rsidP="002A6FB3">
      <w:pPr>
        <w:keepNext/>
        <w:keepLines/>
        <w:jc w:val="both"/>
        <w:rPr>
          <w:rFonts w:ascii="Tahoma" w:eastAsia="Frutiger" w:hAnsi="Tahoma" w:cs="Tahoma"/>
          <w:lang w:eastAsia="en-US"/>
        </w:rPr>
      </w:pPr>
    </w:p>
    <w:p w14:paraId="48F2B0E0" w14:textId="77777777" w:rsidR="00E90FDB" w:rsidRDefault="00E90FDB" w:rsidP="002A6FB3">
      <w:pPr>
        <w:keepNext/>
        <w:keepLines/>
        <w:jc w:val="both"/>
        <w:rPr>
          <w:rFonts w:ascii="Tahoma" w:eastAsia="Frutiger" w:hAnsi="Tahoma" w:cs="Tahoma"/>
          <w:lang w:eastAsia="en-US"/>
        </w:rPr>
      </w:pPr>
      <w:r w:rsidRPr="004C1F13">
        <w:rPr>
          <w:rFonts w:ascii="Tahoma" w:eastAsia="Frutiger" w:hAnsi="Tahoma" w:cs="Tahoma"/>
          <w:lang w:eastAsia="en-US"/>
        </w:rPr>
        <w:t xml:space="preserve">Morebitne pomanjkljivosti se vpišejo v gradbeni dnevnik, kjer se določi tudi rok za njihovo odpravo. Po odpravi pomanjkljivosti izvajalec o tem pisno obvesti naročnika. Pomanjkljivosti odpravi izvajalec na svoje stroške. </w:t>
      </w:r>
    </w:p>
    <w:p w14:paraId="217854D9" w14:textId="77777777" w:rsidR="00E90FDB" w:rsidRPr="004C1F13" w:rsidRDefault="00E90FDB" w:rsidP="002A6FB3">
      <w:pPr>
        <w:keepNext/>
        <w:keepLines/>
        <w:jc w:val="both"/>
        <w:rPr>
          <w:rFonts w:ascii="Tahoma" w:eastAsia="Frutiger" w:hAnsi="Tahoma" w:cs="Tahoma"/>
          <w:lang w:eastAsia="en-US"/>
        </w:rPr>
      </w:pPr>
    </w:p>
    <w:p w14:paraId="205BC9A6" w14:textId="77777777" w:rsidR="00E90FDB" w:rsidRPr="00C75C7F" w:rsidRDefault="00E90FDB" w:rsidP="000D27EA">
      <w:pPr>
        <w:keepNext/>
        <w:keepLines/>
        <w:numPr>
          <w:ilvl w:val="0"/>
          <w:numId w:val="25"/>
        </w:numPr>
        <w:tabs>
          <w:tab w:val="clear" w:pos="360"/>
          <w:tab w:val="num" w:pos="993"/>
          <w:tab w:val="num" w:pos="4605"/>
        </w:tabs>
        <w:jc w:val="center"/>
        <w:rPr>
          <w:rFonts w:ascii="Tahoma" w:eastAsia="Frutiger" w:hAnsi="Tahoma" w:cs="Tahoma"/>
          <w:lang w:eastAsia="en-US"/>
        </w:rPr>
      </w:pPr>
      <w:r w:rsidRPr="00C75C7F">
        <w:rPr>
          <w:rFonts w:ascii="Tahoma" w:eastAsia="Frutiger" w:hAnsi="Tahoma" w:cs="Tahoma"/>
          <w:lang w:eastAsia="en-US"/>
        </w:rPr>
        <w:t xml:space="preserve">člen </w:t>
      </w:r>
    </w:p>
    <w:p w14:paraId="7C539D59" w14:textId="77777777" w:rsidR="00C75C7F" w:rsidRDefault="00C75C7F" w:rsidP="002A6FB3">
      <w:pPr>
        <w:keepNext/>
        <w:keepLines/>
        <w:jc w:val="both"/>
        <w:rPr>
          <w:rFonts w:ascii="Tahoma" w:eastAsia="Frutiger" w:hAnsi="Tahoma" w:cs="Tahoma"/>
          <w:lang w:eastAsia="en-US"/>
        </w:rPr>
      </w:pPr>
    </w:p>
    <w:p w14:paraId="2EC85A71" w14:textId="77777777" w:rsidR="00E90FDB" w:rsidRPr="004C1F13" w:rsidRDefault="00E90FDB" w:rsidP="002A6FB3">
      <w:pPr>
        <w:keepNext/>
        <w:keepLines/>
        <w:jc w:val="both"/>
        <w:rPr>
          <w:rFonts w:ascii="Tahoma" w:eastAsia="Frutiger" w:hAnsi="Tahoma" w:cs="Tahoma"/>
          <w:lang w:eastAsia="en-US"/>
        </w:rPr>
      </w:pPr>
      <w:r w:rsidRPr="004C1F13">
        <w:rPr>
          <w:rFonts w:ascii="Tahoma" w:eastAsia="Frutiger" w:hAnsi="Tahoma" w:cs="Tahoma"/>
          <w:lang w:eastAsia="en-US"/>
        </w:rPr>
        <w:t>Izvajalec je odgovoren naročniku za morebitne napake v smislu določil zakona</w:t>
      </w:r>
      <w:r w:rsidR="00447825">
        <w:rPr>
          <w:rFonts w:ascii="Tahoma" w:eastAsia="Frutiger" w:hAnsi="Tahoma" w:cs="Tahoma"/>
          <w:lang w:eastAsia="en-US"/>
        </w:rPr>
        <w:t>, ki ureja obligacijska razmerja</w:t>
      </w:r>
      <w:r w:rsidRPr="004C1F13">
        <w:rPr>
          <w:rFonts w:ascii="Tahoma" w:eastAsia="Frutiger" w:hAnsi="Tahoma" w:cs="Tahoma"/>
          <w:lang w:eastAsia="en-US"/>
        </w:rPr>
        <w:t>. Garancijski rok za izvedena dela in vgrajeni material je pet (5) let in prične teči od dneva zapisniškega prevzema del oziroma pisnega obvestila izvajalca o odpravi pomanjkljivosti, skladno z drugim odstavkom prejšnjega člena pogodbe.</w:t>
      </w:r>
    </w:p>
    <w:p w14:paraId="5742654F" w14:textId="77777777" w:rsidR="00E90FDB" w:rsidRPr="004C1F13" w:rsidRDefault="00E90FDB" w:rsidP="002A6FB3">
      <w:pPr>
        <w:keepNext/>
        <w:keepLines/>
        <w:jc w:val="both"/>
        <w:rPr>
          <w:rFonts w:ascii="Tahoma" w:eastAsia="Frutiger" w:hAnsi="Tahoma" w:cs="Tahoma"/>
          <w:lang w:eastAsia="en-US"/>
        </w:rPr>
      </w:pPr>
    </w:p>
    <w:p w14:paraId="293573BF" w14:textId="77777777" w:rsidR="00E90FDB" w:rsidRPr="004C1F13" w:rsidRDefault="00E90FDB" w:rsidP="002A6FB3">
      <w:pPr>
        <w:keepNext/>
        <w:keepLines/>
        <w:jc w:val="both"/>
        <w:rPr>
          <w:rFonts w:ascii="Tahoma" w:eastAsia="Frutiger" w:hAnsi="Tahoma" w:cs="Tahoma"/>
          <w:lang w:eastAsia="en-US"/>
        </w:rPr>
      </w:pPr>
      <w:r w:rsidRPr="004C1F13">
        <w:rPr>
          <w:rFonts w:ascii="Tahoma" w:eastAsia="Frutiger" w:hAnsi="Tahoma" w:cs="Tahoma"/>
          <w:lang w:eastAsia="en-US"/>
        </w:rPr>
        <w:t>V primeru, da izvajalec ne izvede sanacije morebitnih poškodb okoliških objektov, infrastrukture in naprav, nastalih v času izvajanja pogodbenih del, lahko naročnik unovči finančno zavarovanje za dobro izvedbo pogodbenih obveznosti.</w:t>
      </w:r>
    </w:p>
    <w:p w14:paraId="02A63D62" w14:textId="77777777" w:rsidR="00E90FDB" w:rsidRPr="004C1F13" w:rsidRDefault="00E90FDB" w:rsidP="002A6FB3">
      <w:pPr>
        <w:keepNext/>
        <w:keepLines/>
        <w:jc w:val="both"/>
        <w:rPr>
          <w:rFonts w:ascii="Tahoma" w:eastAsia="Frutiger" w:hAnsi="Tahoma" w:cs="Tahoma"/>
          <w:lang w:eastAsia="en-US"/>
        </w:rPr>
      </w:pPr>
    </w:p>
    <w:p w14:paraId="3E8D87A8" w14:textId="77777777" w:rsidR="00E90FDB" w:rsidRPr="004C1F13" w:rsidRDefault="00E90FDB" w:rsidP="002A6FB3">
      <w:pPr>
        <w:keepNext/>
        <w:keepLines/>
        <w:jc w:val="both"/>
        <w:rPr>
          <w:rFonts w:ascii="Tahoma" w:eastAsia="Frutiger" w:hAnsi="Tahoma" w:cs="Tahoma"/>
          <w:lang w:eastAsia="en-US"/>
        </w:rPr>
      </w:pPr>
      <w:r w:rsidRPr="004C1F13">
        <w:rPr>
          <w:rFonts w:ascii="Tahoma" w:eastAsia="Frutiger" w:hAnsi="Tahoma" w:cs="Tahoma"/>
          <w:lang w:eastAsia="en-US"/>
        </w:rPr>
        <w:t>Najkasneje v desetih (10) koledarskih dneh po končni primopredaji del, izvajalec predloži naročniku finančno zavarovanje za odpravo napak v garancijskem roku – za izvedena dela (skladno z vzorcem iz razpisne dokumentacije), v višini pet odstotkov (5 %) skupne pogodbene vrednosti z DDV, z rokom veljavnosti, ki je pet (5) let in trideset (30) dni.</w:t>
      </w:r>
    </w:p>
    <w:p w14:paraId="569A1492" w14:textId="77777777" w:rsidR="00E90FDB" w:rsidRPr="004C1F13" w:rsidRDefault="00E90FDB" w:rsidP="002A6FB3">
      <w:pPr>
        <w:keepNext/>
        <w:keepLines/>
        <w:jc w:val="both"/>
        <w:rPr>
          <w:rFonts w:ascii="Tahoma" w:eastAsia="Frutiger" w:hAnsi="Tahoma" w:cs="Tahoma"/>
          <w:lang w:eastAsia="en-US"/>
        </w:rPr>
      </w:pPr>
    </w:p>
    <w:p w14:paraId="7013FC07" w14:textId="77777777" w:rsidR="00E90FDB" w:rsidRPr="004C1F13" w:rsidRDefault="00E90FDB" w:rsidP="002A6FB3">
      <w:pPr>
        <w:keepNext/>
        <w:keepLines/>
        <w:jc w:val="both"/>
        <w:rPr>
          <w:rFonts w:ascii="Tahoma" w:eastAsia="Frutiger" w:hAnsi="Tahoma" w:cs="Tahoma"/>
          <w:lang w:eastAsia="en-US"/>
        </w:rPr>
      </w:pPr>
      <w:r w:rsidRPr="004C1F13">
        <w:rPr>
          <w:rFonts w:ascii="Tahoma" w:eastAsia="Frutiger" w:hAnsi="Tahoma" w:cs="Tahoma"/>
          <w:lang w:eastAsia="en-US"/>
        </w:rPr>
        <w:t>V kolikor izvajalec naročniku najkasneje v desetih (10) koledarskih dneh po končni primopredaji del oziroma skupaj s končno situacijo ne predloži finančnega zavarovanja za odpravo napak v garancijskem roku – za izvedena dela, lahko naročnik unovči finančno zavarovanje za dobro izvedbo pogodbenih obveznosti in/ali tudi odstopi od pogodbe.</w:t>
      </w:r>
    </w:p>
    <w:p w14:paraId="49B89453" w14:textId="77777777" w:rsidR="00E90FDB" w:rsidRPr="004C1F13" w:rsidRDefault="00E90FDB" w:rsidP="002A6FB3">
      <w:pPr>
        <w:keepNext/>
        <w:keepLines/>
        <w:jc w:val="both"/>
        <w:rPr>
          <w:rFonts w:ascii="Tahoma" w:eastAsia="Frutiger" w:hAnsi="Tahoma" w:cs="Tahoma"/>
          <w:lang w:eastAsia="en-US"/>
        </w:rPr>
      </w:pPr>
    </w:p>
    <w:p w14:paraId="491F10B0" w14:textId="77777777" w:rsidR="00E90FDB" w:rsidRDefault="00E90FDB" w:rsidP="002A6FB3">
      <w:pPr>
        <w:keepNext/>
        <w:keepLines/>
        <w:jc w:val="both"/>
        <w:rPr>
          <w:rFonts w:ascii="Tahoma" w:eastAsia="Frutiger" w:hAnsi="Tahoma" w:cs="Tahoma"/>
          <w:lang w:eastAsia="en-US"/>
        </w:rPr>
      </w:pPr>
      <w:r w:rsidRPr="004C1F13">
        <w:rPr>
          <w:rFonts w:ascii="Tahoma" w:eastAsia="Frutiger" w:hAnsi="Tahoma" w:cs="Tahoma"/>
          <w:lang w:eastAsia="en-US"/>
        </w:rPr>
        <w:t>Unovčenje finančnega zavarovanja za odpravo napak v garancijskem roku ne odvezuje izvajalca od njegove obveznosti, povrniti naročniku škodo v višini zneska razlike med višino dejanske škode, ki jo je naročnik zaradi neizpolnjevanja pogodbenih obveznosti izvajalca utrpel in zneskom iz uno</w:t>
      </w:r>
      <w:r w:rsidR="002216FE">
        <w:rPr>
          <w:rFonts w:ascii="Tahoma" w:eastAsia="Frutiger" w:hAnsi="Tahoma" w:cs="Tahoma"/>
          <w:lang w:eastAsia="en-US"/>
        </w:rPr>
        <w:t>včenega finančnega zavarovanja.</w:t>
      </w:r>
    </w:p>
    <w:p w14:paraId="47D0164A" w14:textId="77777777" w:rsidR="009C0150" w:rsidRDefault="009C0150" w:rsidP="002A6FB3">
      <w:pPr>
        <w:keepNext/>
        <w:keepLines/>
        <w:jc w:val="both"/>
        <w:rPr>
          <w:rFonts w:ascii="Tahoma" w:eastAsia="Frutiger" w:hAnsi="Tahoma" w:cs="Tahoma"/>
          <w:lang w:eastAsia="en-US"/>
        </w:rPr>
      </w:pPr>
    </w:p>
    <w:p w14:paraId="14F3F35F" w14:textId="77777777" w:rsidR="00E90FDB" w:rsidRPr="00C75C7F" w:rsidRDefault="00E90FDB" w:rsidP="000D27EA">
      <w:pPr>
        <w:keepNext/>
        <w:keepLines/>
        <w:numPr>
          <w:ilvl w:val="0"/>
          <w:numId w:val="25"/>
        </w:numPr>
        <w:tabs>
          <w:tab w:val="clear" w:pos="360"/>
          <w:tab w:val="num" w:pos="993"/>
          <w:tab w:val="num" w:pos="4605"/>
        </w:tabs>
        <w:jc w:val="center"/>
        <w:rPr>
          <w:rFonts w:ascii="Tahoma" w:eastAsia="Frutiger" w:hAnsi="Tahoma" w:cs="Tahoma"/>
          <w:lang w:eastAsia="en-US"/>
        </w:rPr>
      </w:pPr>
      <w:r w:rsidRPr="00C75C7F">
        <w:rPr>
          <w:rFonts w:ascii="Tahoma" w:eastAsia="Frutiger" w:hAnsi="Tahoma" w:cs="Tahoma"/>
          <w:lang w:eastAsia="en-US"/>
        </w:rPr>
        <w:t>člen</w:t>
      </w:r>
    </w:p>
    <w:p w14:paraId="6DCC38DC" w14:textId="77777777" w:rsidR="00C75C7F" w:rsidRDefault="00C75C7F" w:rsidP="002A6FB3">
      <w:pPr>
        <w:keepNext/>
        <w:keepLines/>
        <w:jc w:val="both"/>
        <w:rPr>
          <w:rFonts w:ascii="Tahoma" w:eastAsia="Frutiger" w:hAnsi="Tahoma" w:cs="Tahoma"/>
          <w:lang w:eastAsia="en-US"/>
        </w:rPr>
      </w:pPr>
    </w:p>
    <w:p w14:paraId="4EAE3659" w14:textId="77777777" w:rsidR="00E90FDB" w:rsidRDefault="00E90FDB" w:rsidP="002A6FB3">
      <w:pPr>
        <w:keepNext/>
        <w:keepLines/>
        <w:jc w:val="both"/>
        <w:rPr>
          <w:rFonts w:ascii="Tahoma" w:eastAsia="Frutiger" w:hAnsi="Tahoma" w:cs="Tahoma"/>
          <w:lang w:eastAsia="en-US"/>
        </w:rPr>
      </w:pPr>
      <w:r w:rsidRPr="004C1F13">
        <w:rPr>
          <w:rFonts w:ascii="Tahoma" w:eastAsia="Frutiger" w:hAnsi="Tahoma" w:cs="Tahoma"/>
          <w:lang w:eastAsia="en-US"/>
        </w:rPr>
        <w:t>Izvajalec se obveže, da bo na naročnikovo zahtevo na svoje stroške odpravil vse pomanjkljivosti v garancijsk</w:t>
      </w:r>
      <w:r w:rsidR="007D4B3D">
        <w:rPr>
          <w:rFonts w:ascii="Tahoma" w:eastAsia="Frutiger" w:hAnsi="Tahoma" w:cs="Tahoma"/>
          <w:lang w:eastAsia="en-US"/>
        </w:rPr>
        <w:t>em</w:t>
      </w:r>
      <w:r w:rsidRPr="004C1F13">
        <w:rPr>
          <w:rFonts w:ascii="Tahoma" w:eastAsia="Frutiger" w:hAnsi="Tahoma" w:cs="Tahoma"/>
          <w:lang w:eastAsia="en-US"/>
        </w:rPr>
        <w:t xml:space="preserve"> </w:t>
      </w:r>
      <w:r w:rsidR="007D4B3D">
        <w:rPr>
          <w:rFonts w:ascii="Tahoma" w:eastAsia="Frutiger" w:hAnsi="Tahoma" w:cs="Tahoma"/>
          <w:lang w:eastAsia="en-US"/>
        </w:rPr>
        <w:t>roku</w:t>
      </w:r>
      <w:r w:rsidRPr="004C1F13">
        <w:rPr>
          <w:rFonts w:ascii="Tahoma" w:eastAsia="Frutiger" w:hAnsi="Tahoma" w:cs="Tahoma"/>
          <w:lang w:eastAsia="en-US"/>
        </w:rPr>
        <w:t>.</w:t>
      </w:r>
    </w:p>
    <w:p w14:paraId="0C67D9DD" w14:textId="77777777" w:rsidR="00D75066" w:rsidRPr="004C1F13" w:rsidRDefault="00D75066" w:rsidP="002A6FB3">
      <w:pPr>
        <w:keepNext/>
        <w:keepLines/>
        <w:jc w:val="both"/>
        <w:rPr>
          <w:rFonts w:ascii="Tahoma" w:eastAsia="Frutiger" w:hAnsi="Tahoma" w:cs="Tahoma"/>
          <w:lang w:eastAsia="en-US"/>
        </w:rPr>
      </w:pPr>
    </w:p>
    <w:p w14:paraId="071DAB7C" w14:textId="77777777" w:rsidR="00E90FDB" w:rsidRPr="004C1F13" w:rsidRDefault="00E90FDB" w:rsidP="000D27EA">
      <w:pPr>
        <w:pStyle w:val="Odstavekseznama"/>
        <w:keepNext/>
        <w:keepLines/>
        <w:numPr>
          <w:ilvl w:val="0"/>
          <w:numId w:val="29"/>
        </w:numPr>
        <w:ind w:left="426" w:hanging="426"/>
        <w:rPr>
          <w:rFonts w:ascii="Tahoma" w:eastAsia="Frutiger" w:hAnsi="Tahoma" w:cs="Tahoma"/>
          <w:b/>
          <w:lang w:eastAsia="en-US"/>
        </w:rPr>
      </w:pPr>
      <w:r w:rsidRPr="004C1F13">
        <w:rPr>
          <w:rFonts w:ascii="Tahoma" w:eastAsia="Frutiger" w:hAnsi="Tahoma" w:cs="Tahoma"/>
          <w:b/>
          <w:lang w:eastAsia="en-US"/>
        </w:rPr>
        <w:t>ODSTOP OD POGODBE</w:t>
      </w:r>
    </w:p>
    <w:p w14:paraId="1848705E" w14:textId="77777777" w:rsidR="00E90FDB" w:rsidRPr="004C1F13" w:rsidRDefault="00E90FDB" w:rsidP="002A6FB3">
      <w:pPr>
        <w:keepNext/>
        <w:keepLines/>
        <w:jc w:val="both"/>
        <w:rPr>
          <w:rFonts w:ascii="Tahoma" w:eastAsia="Frutiger" w:hAnsi="Tahoma" w:cs="Tahoma"/>
          <w:lang w:eastAsia="en-US"/>
        </w:rPr>
      </w:pPr>
    </w:p>
    <w:p w14:paraId="2E0B8218" w14:textId="77777777" w:rsidR="00E90FDB" w:rsidRPr="00C75C7F" w:rsidRDefault="00E90FDB" w:rsidP="000D27EA">
      <w:pPr>
        <w:keepNext/>
        <w:keepLines/>
        <w:numPr>
          <w:ilvl w:val="0"/>
          <w:numId w:val="25"/>
        </w:numPr>
        <w:tabs>
          <w:tab w:val="clear" w:pos="360"/>
          <w:tab w:val="num" w:pos="993"/>
          <w:tab w:val="num" w:pos="4605"/>
        </w:tabs>
        <w:jc w:val="center"/>
        <w:rPr>
          <w:rFonts w:ascii="Tahoma" w:eastAsia="Frutiger" w:hAnsi="Tahoma" w:cs="Tahoma"/>
          <w:lang w:eastAsia="en-US"/>
        </w:rPr>
      </w:pPr>
      <w:r w:rsidRPr="00C75C7F">
        <w:rPr>
          <w:rFonts w:ascii="Tahoma" w:eastAsia="Frutiger" w:hAnsi="Tahoma" w:cs="Tahoma"/>
          <w:lang w:eastAsia="en-US"/>
        </w:rPr>
        <w:t>člen</w:t>
      </w:r>
    </w:p>
    <w:p w14:paraId="0A8A9230" w14:textId="77777777" w:rsidR="00C75C7F" w:rsidRDefault="00C75C7F" w:rsidP="002A6FB3">
      <w:pPr>
        <w:keepNext/>
        <w:keepLines/>
        <w:jc w:val="both"/>
        <w:rPr>
          <w:rFonts w:ascii="Tahoma" w:eastAsia="Frutiger" w:hAnsi="Tahoma" w:cs="Tahoma"/>
          <w:lang w:eastAsia="en-US"/>
        </w:rPr>
      </w:pPr>
    </w:p>
    <w:p w14:paraId="0116E926" w14:textId="77777777" w:rsidR="00E90FDB" w:rsidRPr="004C1F13" w:rsidRDefault="00E90FDB" w:rsidP="002A6FB3">
      <w:pPr>
        <w:keepNext/>
        <w:keepLines/>
        <w:jc w:val="both"/>
        <w:rPr>
          <w:rFonts w:ascii="Tahoma" w:eastAsia="Frutiger" w:hAnsi="Tahoma" w:cs="Tahoma"/>
          <w:lang w:eastAsia="en-US"/>
        </w:rPr>
      </w:pPr>
      <w:r w:rsidRPr="004C1F13">
        <w:rPr>
          <w:rFonts w:ascii="Tahoma" w:eastAsia="Frutiger" w:hAnsi="Tahoma" w:cs="Tahoma"/>
          <w:lang w:eastAsia="en-US"/>
        </w:rPr>
        <w:t>Naročnik lahko odstopi od pogodbe</w:t>
      </w:r>
      <w:r w:rsidR="00447825">
        <w:rPr>
          <w:rFonts w:ascii="Tahoma" w:eastAsia="Frutiger" w:hAnsi="Tahoma" w:cs="Tahoma"/>
          <w:lang w:eastAsia="en-US"/>
        </w:rPr>
        <w:t>,</w:t>
      </w:r>
      <w:r w:rsidRPr="004C1F13">
        <w:rPr>
          <w:rFonts w:ascii="Tahoma" w:eastAsia="Frutiger" w:hAnsi="Tahoma" w:cs="Tahoma"/>
          <w:lang w:eastAsia="en-US"/>
        </w:rPr>
        <w:t xml:space="preserve"> brez obveznosti do izvajalca, če izvajalec:</w:t>
      </w:r>
    </w:p>
    <w:p w14:paraId="66FB02A3" w14:textId="77777777" w:rsidR="00E90FDB" w:rsidRPr="004C1F13" w:rsidRDefault="00E90FDB" w:rsidP="002A6FB3">
      <w:pPr>
        <w:keepNext/>
        <w:keepLines/>
        <w:numPr>
          <w:ilvl w:val="0"/>
          <w:numId w:val="7"/>
        </w:numPr>
        <w:contextualSpacing/>
        <w:jc w:val="both"/>
        <w:rPr>
          <w:rFonts w:ascii="Tahoma" w:eastAsia="Frutiger" w:hAnsi="Tahoma" w:cs="Tahoma"/>
          <w:lang w:eastAsia="en-US"/>
        </w:rPr>
      </w:pPr>
      <w:r w:rsidRPr="004C1F13">
        <w:rPr>
          <w:rFonts w:ascii="Tahoma" w:eastAsia="Frutiger" w:hAnsi="Tahoma" w:cs="Tahoma"/>
          <w:lang w:eastAsia="en-US"/>
        </w:rPr>
        <w:t>ne upošteva navodil naročnika in tega kljub opozorilu ne popravi,</w:t>
      </w:r>
    </w:p>
    <w:p w14:paraId="46A10B05" w14:textId="77777777" w:rsidR="00E90FDB" w:rsidRPr="004C1F13" w:rsidRDefault="00E90FDB" w:rsidP="002A6FB3">
      <w:pPr>
        <w:keepNext/>
        <w:keepLines/>
        <w:numPr>
          <w:ilvl w:val="0"/>
          <w:numId w:val="7"/>
        </w:numPr>
        <w:contextualSpacing/>
        <w:jc w:val="both"/>
        <w:rPr>
          <w:rFonts w:ascii="Tahoma" w:eastAsia="Frutiger" w:hAnsi="Tahoma" w:cs="Tahoma"/>
          <w:lang w:eastAsia="en-US"/>
        </w:rPr>
      </w:pPr>
      <w:r w:rsidRPr="004C1F13">
        <w:rPr>
          <w:rFonts w:ascii="Tahoma" w:eastAsia="Frutiger" w:hAnsi="Tahoma" w:cs="Tahoma"/>
          <w:lang w:eastAsia="en-US"/>
        </w:rPr>
        <w:t>poviša cene v času veljavnosti pogodbe,</w:t>
      </w:r>
    </w:p>
    <w:p w14:paraId="2B30A206" w14:textId="77777777" w:rsidR="00E90FDB" w:rsidRPr="004C1F13" w:rsidRDefault="00E90FDB" w:rsidP="002A6FB3">
      <w:pPr>
        <w:keepNext/>
        <w:keepLines/>
        <w:numPr>
          <w:ilvl w:val="0"/>
          <w:numId w:val="7"/>
        </w:numPr>
        <w:contextualSpacing/>
        <w:jc w:val="both"/>
        <w:rPr>
          <w:rFonts w:ascii="Tahoma" w:eastAsia="Frutiger" w:hAnsi="Tahoma" w:cs="Tahoma"/>
          <w:lang w:eastAsia="en-US"/>
        </w:rPr>
      </w:pPr>
      <w:r w:rsidRPr="004C1F13">
        <w:rPr>
          <w:rFonts w:ascii="Tahoma" w:eastAsia="Frutiger" w:hAnsi="Tahoma" w:cs="Tahoma"/>
          <w:lang w:eastAsia="en-US"/>
        </w:rPr>
        <w:t>ne izvaja predmeta pogodbe v dogovorjeni kvaliteti ali v dogovorjenih rokih,</w:t>
      </w:r>
    </w:p>
    <w:p w14:paraId="03C4868B" w14:textId="77777777" w:rsidR="00E90FDB" w:rsidRPr="004C1F13" w:rsidRDefault="00E90FDB" w:rsidP="002A6FB3">
      <w:pPr>
        <w:keepNext/>
        <w:keepLines/>
        <w:numPr>
          <w:ilvl w:val="0"/>
          <w:numId w:val="7"/>
        </w:numPr>
        <w:contextualSpacing/>
        <w:jc w:val="both"/>
        <w:rPr>
          <w:rFonts w:ascii="Tahoma" w:eastAsia="Frutiger" w:hAnsi="Tahoma" w:cs="Tahoma"/>
          <w:lang w:eastAsia="en-US"/>
        </w:rPr>
      </w:pPr>
      <w:r w:rsidRPr="004C1F13">
        <w:rPr>
          <w:rFonts w:ascii="Tahoma" w:eastAsia="Frutiger" w:hAnsi="Tahoma" w:cs="Tahoma"/>
          <w:lang w:eastAsia="en-US"/>
        </w:rPr>
        <w:t>ne izpolnjuje vseh svojih obveznosti iz pogodbe,</w:t>
      </w:r>
    </w:p>
    <w:p w14:paraId="256A251D" w14:textId="77777777" w:rsidR="00E90FDB" w:rsidRPr="004C1F13" w:rsidRDefault="00E90FDB" w:rsidP="002A6FB3">
      <w:pPr>
        <w:keepNext/>
        <w:keepLines/>
        <w:numPr>
          <w:ilvl w:val="0"/>
          <w:numId w:val="7"/>
        </w:numPr>
        <w:contextualSpacing/>
        <w:jc w:val="both"/>
        <w:rPr>
          <w:rFonts w:ascii="Tahoma" w:eastAsia="Frutiger" w:hAnsi="Tahoma" w:cs="Tahoma"/>
          <w:lang w:eastAsia="en-US"/>
        </w:rPr>
      </w:pPr>
      <w:r w:rsidRPr="004C1F13">
        <w:rPr>
          <w:rFonts w:ascii="Tahoma" w:eastAsia="Frutiger" w:hAnsi="Tahoma" w:cs="Tahoma"/>
          <w:lang w:eastAsia="en-US"/>
        </w:rPr>
        <w:t>prekine z deli brez predhodnega pisnega soglasja naročnika,</w:t>
      </w:r>
    </w:p>
    <w:p w14:paraId="741EA039" w14:textId="77777777" w:rsidR="00E90FDB" w:rsidRPr="004C1F13" w:rsidRDefault="00E90FDB" w:rsidP="002A6FB3">
      <w:pPr>
        <w:keepNext/>
        <w:keepLines/>
        <w:numPr>
          <w:ilvl w:val="0"/>
          <w:numId w:val="7"/>
        </w:numPr>
        <w:contextualSpacing/>
        <w:jc w:val="both"/>
        <w:rPr>
          <w:rFonts w:ascii="Tahoma" w:eastAsia="Frutiger" w:hAnsi="Tahoma" w:cs="Tahoma"/>
          <w:lang w:eastAsia="en-US"/>
        </w:rPr>
      </w:pPr>
      <w:r w:rsidRPr="004C1F13">
        <w:rPr>
          <w:rFonts w:ascii="Tahoma" w:eastAsia="Frutiger" w:hAnsi="Tahoma" w:cs="Tahoma"/>
          <w:lang w:eastAsia="en-US"/>
        </w:rPr>
        <w:t>v drugih primerih in obsegu, določenem v tej pogodbi.</w:t>
      </w:r>
    </w:p>
    <w:p w14:paraId="55F5B0FA" w14:textId="77777777" w:rsidR="00E90FDB" w:rsidRPr="004C1F13" w:rsidRDefault="00E90FDB" w:rsidP="002A6FB3">
      <w:pPr>
        <w:keepNext/>
        <w:keepLines/>
        <w:jc w:val="both"/>
        <w:rPr>
          <w:rFonts w:ascii="Tahoma" w:eastAsia="Frutiger" w:hAnsi="Tahoma" w:cs="Tahoma"/>
          <w:lang w:eastAsia="en-US"/>
        </w:rPr>
      </w:pPr>
    </w:p>
    <w:p w14:paraId="4D9353D7" w14:textId="77777777" w:rsidR="00E90FDB" w:rsidRPr="004C1F13" w:rsidRDefault="00E90FDB" w:rsidP="002A6FB3">
      <w:pPr>
        <w:keepNext/>
        <w:keepLines/>
        <w:jc w:val="both"/>
        <w:rPr>
          <w:rFonts w:ascii="Tahoma" w:eastAsia="Frutiger" w:hAnsi="Tahoma" w:cs="Tahoma"/>
          <w:lang w:eastAsia="en-US"/>
        </w:rPr>
      </w:pPr>
      <w:r w:rsidRPr="004C1F13">
        <w:rPr>
          <w:rFonts w:ascii="Tahoma" w:eastAsia="Frutiger" w:hAnsi="Tahoma" w:cs="Tahoma"/>
          <w:lang w:eastAsia="en-US"/>
        </w:rPr>
        <w:lastRenderedPageBreak/>
        <w:t xml:space="preserve">V primerih iz prejšnjega odstavka tega člena, razen kadar pogodba ne določa drugače, bo naročnik izvajalca pisno opozoril in pozval k izpolnitvi </w:t>
      </w:r>
      <w:r w:rsidR="00CF437B">
        <w:rPr>
          <w:rFonts w:ascii="Tahoma" w:eastAsia="Frutiger" w:hAnsi="Tahoma" w:cs="Tahoma"/>
          <w:lang w:eastAsia="en-US"/>
        </w:rPr>
        <w:t>njegovih</w:t>
      </w:r>
      <w:r w:rsidR="00CF437B" w:rsidRPr="004C1F13">
        <w:rPr>
          <w:rFonts w:ascii="Tahoma" w:eastAsia="Frutiger" w:hAnsi="Tahoma" w:cs="Tahoma"/>
          <w:lang w:eastAsia="en-US"/>
        </w:rPr>
        <w:t xml:space="preserve"> </w:t>
      </w:r>
      <w:r w:rsidRPr="004C1F13">
        <w:rPr>
          <w:rFonts w:ascii="Tahoma" w:eastAsia="Frutiger" w:hAnsi="Tahoma" w:cs="Tahoma"/>
          <w:lang w:eastAsia="en-US"/>
        </w:rPr>
        <w:t>obveznost ter mu določil rok za izpolnitev. Če izvajalec ne upošteva pisnega opozorila naročnika, lahko naročnik unovči finančno zavarovanje za dobro izvedbo pogodbenih obveznosti in od pogodbe odstopi, brez kakršnekoli obveznosti do izvajalca, izvajalec pa je dolžan naročniku povrniti vso nastalo škodo zaradi neizpolnjevanja pogodbenih obveznosti. O odstopu od pogodbe bo naročnik izvajalca pisno obvestil s priporočeno pošiljko po pošti ali s povratnico.</w:t>
      </w:r>
    </w:p>
    <w:p w14:paraId="280443F6" w14:textId="77777777" w:rsidR="00E90FDB" w:rsidRPr="004C1F13" w:rsidRDefault="00E90FDB" w:rsidP="002A6FB3">
      <w:pPr>
        <w:keepNext/>
        <w:keepLines/>
        <w:jc w:val="both"/>
        <w:rPr>
          <w:rFonts w:ascii="Tahoma" w:eastAsia="Frutiger" w:hAnsi="Tahoma" w:cs="Tahoma"/>
          <w:lang w:eastAsia="en-US"/>
        </w:rPr>
      </w:pPr>
    </w:p>
    <w:p w14:paraId="46AFFA93" w14:textId="77777777" w:rsidR="00E90FDB" w:rsidRPr="004C1F13" w:rsidRDefault="00E90FDB" w:rsidP="002A6FB3">
      <w:pPr>
        <w:keepNext/>
        <w:keepLines/>
        <w:jc w:val="both"/>
        <w:rPr>
          <w:rFonts w:ascii="Tahoma" w:eastAsia="Frutiger" w:hAnsi="Tahoma" w:cs="Tahoma"/>
          <w:lang w:eastAsia="en-US"/>
        </w:rPr>
      </w:pPr>
      <w:r w:rsidRPr="004C1F13">
        <w:rPr>
          <w:rFonts w:ascii="Tahoma" w:eastAsia="Frutiger" w:hAnsi="Tahoma" w:cs="Tahoma"/>
          <w:lang w:eastAsia="en-US"/>
        </w:rPr>
        <w:t xml:space="preserve">Izvajalec ima pravico do odstopa od te pogodbe v primeru kršenja pogodbenih določil s strani naročnika. V tem primeru pogodba preneha veljati, ko naročnik prejme pisno obvestilo o odstopu od pogodbe z navedbo razloga za odstop s priporočeno pošiljko po pošti. </w:t>
      </w:r>
    </w:p>
    <w:p w14:paraId="682CBACF" w14:textId="77777777" w:rsidR="00E90FDB" w:rsidRPr="004C1F13" w:rsidRDefault="00E90FDB" w:rsidP="002A6FB3">
      <w:pPr>
        <w:keepNext/>
        <w:keepLines/>
        <w:jc w:val="both"/>
        <w:rPr>
          <w:rFonts w:ascii="Tahoma" w:eastAsia="Frutiger" w:hAnsi="Tahoma" w:cs="Tahoma"/>
          <w:lang w:eastAsia="en-US"/>
        </w:rPr>
      </w:pPr>
    </w:p>
    <w:p w14:paraId="17077623" w14:textId="77777777" w:rsidR="00E90FDB" w:rsidRPr="004C1F13" w:rsidRDefault="00E90FDB" w:rsidP="002A6FB3">
      <w:pPr>
        <w:keepNext/>
        <w:keepLines/>
        <w:jc w:val="both"/>
        <w:rPr>
          <w:rFonts w:ascii="Tahoma" w:eastAsia="Frutiger" w:hAnsi="Tahoma" w:cs="Tahoma"/>
          <w:lang w:eastAsia="en-US"/>
        </w:rPr>
      </w:pPr>
      <w:r w:rsidRPr="004C1F13">
        <w:rPr>
          <w:rFonts w:ascii="Tahoma" w:eastAsia="Frutiger" w:hAnsi="Tahoma" w:cs="Tahoma"/>
          <w:lang w:eastAsia="en-US"/>
        </w:rPr>
        <w:t>V primeru odstopa od pogodbe sta stranki dolžni do tedaj prevzete obveznosti izpolniti tako, kot je bilo to dogovorjeno pred odstopom.</w:t>
      </w:r>
    </w:p>
    <w:p w14:paraId="144BD583" w14:textId="77777777" w:rsidR="00E90FDB" w:rsidRPr="004C1F13" w:rsidRDefault="00E90FDB" w:rsidP="002A6FB3">
      <w:pPr>
        <w:keepNext/>
        <w:keepLines/>
        <w:jc w:val="both"/>
        <w:rPr>
          <w:rFonts w:ascii="Tahoma" w:eastAsia="Frutiger" w:hAnsi="Tahoma" w:cs="Tahoma"/>
          <w:lang w:eastAsia="en-US"/>
        </w:rPr>
      </w:pPr>
    </w:p>
    <w:p w14:paraId="3C4AD04B" w14:textId="77777777" w:rsidR="00E90FDB" w:rsidRDefault="00E90FDB" w:rsidP="002A6FB3">
      <w:pPr>
        <w:keepNext/>
        <w:keepLines/>
        <w:jc w:val="both"/>
        <w:rPr>
          <w:rFonts w:ascii="Tahoma" w:eastAsia="Frutiger" w:hAnsi="Tahoma" w:cs="Tahoma"/>
          <w:lang w:eastAsia="en-US"/>
        </w:rPr>
      </w:pPr>
      <w:r w:rsidRPr="004C1F13">
        <w:rPr>
          <w:rFonts w:ascii="Tahoma" w:eastAsia="Frutiger" w:hAnsi="Tahoma" w:cs="Tahoma"/>
          <w:lang w:eastAsia="en-US"/>
        </w:rPr>
        <w:t>Med veljavnostjo pogodbe lahko naročnik, ne glede na določbe zakona, ki ureja obligacijska razmerja, odstopi od pogodbe tudi v primerih iz 96. člena ZJN-3.</w:t>
      </w:r>
    </w:p>
    <w:p w14:paraId="1D258E96" w14:textId="77777777" w:rsidR="007D4B3D" w:rsidRPr="004C1F13" w:rsidRDefault="007D4B3D" w:rsidP="002A6FB3">
      <w:pPr>
        <w:keepNext/>
        <w:keepLines/>
        <w:jc w:val="both"/>
        <w:rPr>
          <w:rFonts w:ascii="Tahoma" w:eastAsia="Frutiger" w:hAnsi="Tahoma" w:cs="Tahoma"/>
          <w:lang w:eastAsia="en-US"/>
        </w:rPr>
      </w:pPr>
    </w:p>
    <w:p w14:paraId="44DBD2F4" w14:textId="77777777" w:rsidR="00E90FDB" w:rsidRDefault="00E90FDB" w:rsidP="000D27EA">
      <w:pPr>
        <w:pStyle w:val="Odstavekseznama"/>
        <w:keepNext/>
        <w:keepLines/>
        <w:numPr>
          <w:ilvl w:val="0"/>
          <w:numId w:val="29"/>
        </w:numPr>
        <w:ind w:left="426" w:hanging="426"/>
        <w:rPr>
          <w:rFonts w:ascii="Tahoma" w:eastAsia="Frutiger" w:hAnsi="Tahoma" w:cs="Tahoma"/>
          <w:b/>
          <w:lang w:eastAsia="en-US"/>
        </w:rPr>
      </w:pPr>
      <w:r w:rsidRPr="004C1F13">
        <w:rPr>
          <w:rFonts w:ascii="Tahoma" w:eastAsia="Frutiger" w:hAnsi="Tahoma" w:cs="Tahoma"/>
          <w:b/>
          <w:lang w:eastAsia="en-US"/>
        </w:rPr>
        <w:t>ODPOVED POGODBE</w:t>
      </w:r>
    </w:p>
    <w:p w14:paraId="4038B8E7" w14:textId="77777777" w:rsidR="00C75C7F" w:rsidRPr="004C1F13" w:rsidRDefault="00C75C7F" w:rsidP="002A6FB3">
      <w:pPr>
        <w:pStyle w:val="Odstavekseznama"/>
        <w:keepNext/>
        <w:keepLines/>
        <w:ind w:left="426"/>
        <w:rPr>
          <w:rFonts w:ascii="Tahoma" w:eastAsia="Frutiger" w:hAnsi="Tahoma" w:cs="Tahoma"/>
          <w:b/>
          <w:lang w:eastAsia="en-US"/>
        </w:rPr>
      </w:pPr>
    </w:p>
    <w:p w14:paraId="5B1A3CB9" w14:textId="77777777" w:rsidR="00E90FDB" w:rsidRPr="00C75C7F" w:rsidRDefault="00E90FDB" w:rsidP="000D27EA">
      <w:pPr>
        <w:keepNext/>
        <w:keepLines/>
        <w:numPr>
          <w:ilvl w:val="0"/>
          <w:numId w:val="25"/>
        </w:numPr>
        <w:tabs>
          <w:tab w:val="clear" w:pos="360"/>
          <w:tab w:val="num" w:pos="993"/>
          <w:tab w:val="num" w:pos="4605"/>
        </w:tabs>
        <w:jc w:val="center"/>
        <w:rPr>
          <w:rFonts w:ascii="Tahoma" w:eastAsia="Frutiger" w:hAnsi="Tahoma" w:cs="Tahoma"/>
          <w:lang w:eastAsia="en-US"/>
        </w:rPr>
      </w:pPr>
      <w:r w:rsidRPr="00C75C7F">
        <w:rPr>
          <w:rFonts w:ascii="Tahoma" w:eastAsia="Frutiger" w:hAnsi="Tahoma" w:cs="Tahoma"/>
          <w:lang w:eastAsia="en-US"/>
        </w:rPr>
        <w:t>člen</w:t>
      </w:r>
    </w:p>
    <w:p w14:paraId="18987800" w14:textId="77777777" w:rsidR="00C75C7F" w:rsidRDefault="00C75C7F" w:rsidP="002A6FB3">
      <w:pPr>
        <w:keepNext/>
        <w:keepLines/>
        <w:jc w:val="both"/>
        <w:rPr>
          <w:rFonts w:ascii="Tahoma" w:eastAsia="Frutiger" w:hAnsi="Tahoma" w:cs="Tahoma"/>
          <w:lang w:eastAsia="en-US"/>
        </w:rPr>
      </w:pPr>
    </w:p>
    <w:p w14:paraId="2C4055F8" w14:textId="06DFE4CB" w:rsidR="00E90FDB" w:rsidRPr="004C1F13" w:rsidRDefault="00E90FDB" w:rsidP="002A6FB3">
      <w:pPr>
        <w:keepNext/>
        <w:keepLines/>
        <w:jc w:val="both"/>
        <w:rPr>
          <w:rFonts w:ascii="Tahoma" w:eastAsia="Frutiger" w:hAnsi="Tahoma" w:cs="Tahoma"/>
          <w:lang w:eastAsia="en-US"/>
        </w:rPr>
      </w:pPr>
      <w:r w:rsidRPr="004C1F13">
        <w:rPr>
          <w:rFonts w:ascii="Tahoma" w:eastAsia="Frutiger" w:hAnsi="Tahoma" w:cs="Tahoma"/>
          <w:lang w:eastAsia="en-US"/>
        </w:rPr>
        <w:t xml:space="preserve">Vsaka stranka lahko odpove pogodbo, če se okoliščine po sklenitvi pogodbe spremenijo tako, da sklenjena pogodba ne izraža več prave volje pogodbene stranke, pod pogojem da stranki pogodbe med seboj poravnata vse medsebojne obveznosti. Odpovedni rok je en (1) mesec </w:t>
      </w:r>
      <w:r w:rsidR="00FB66AA">
        <w:rPr>
          <w:rFonts w:ascii="Tahoma" w:eastAsia="Frutiger" w:hAnsi="Tahoma" w:cs="Tahoma"/>
          <w:lang w:eastAsia="en-US"/>
        </w:rPr>
        <w:t xml:space="preserve"> ter </w:t>
      </w:r>
      <w:r w:rsidRPr="004C1F13">
        <w:rPr>
          <w:rFonts w:ascii="Tahoma" w:eastAsia="Frutiger" w:hAnsi="Tahoma" w:cs="Tahoma"/>
          <w:lang w:eastAsia="en-US"/>
        </w:rPr>
        <w:t xml:space="preserve">prične teči z dnem oddaje odpovedi na pošto, s priporočeno </w:t>
      </w:r>
      <w:r w:rsidR="00FB66AA">
        <w:rPr>
          <w:rFonts w:ascii="Tahoma" w:eastAsia="Frutiger" w:hAnsi="Tahoma" w:cs="Tahoma"/>
          <w:lang w:eastAsia="en-US"/>
        </w:rPr>
        <w:t xml:space="preserve">poštno </w:t>
      </w:r>
      <w:r w:rsidRPr="004C1F13">
        <w:rPr>
          <w:rFonts w:ascii="Tahoma" w:eastAsia="Frutiger" w:hAnsi="Tahoma" w:cs="Tahoma"/>
          <w:lang w:eastAsia="en-US"/>
        </w:rPr>
        <w:t>pošiljko.</w:t>
      </w:r>
    </w:p>
    <w:p w14:paraId="3B2EC6E3" w14:textId="77777777" w:rsidR="00E90FDB" w:rsidRPr="004C1F13" w:rsidRDefault="00E90FDB" w:rsidP="002A6FB3">
      <w:pPr>
        <w:keepNext/>
        <w:keepLines/>
        <w:jc w:val="both"/>
        <w:rPr>
          <w:rFonts w:ascii="Tahoma" w:eastAsia="Frutiger" w:hAnsi="Tahoma" w:cs="Tahoma"/>
          <w:lang w:eastAsia="en-US"/>
        </w:rPr>
      </w:pPr>
    </w:p>
    <w:p w14:paraId="0C90CA5C" w14:textId="77777777" w:rsidR="00E90FDB" w:rsidRPr="004C1F13" w:rsidRDefault="00E90FDB" w:rsidP="002A6FB3">
      <w:pPr>
        <w:keepNext/>
        <w:keepLines/>
        <w:jc w:val="both"/>
        <w:rPr>
          <w:rFonts w:ascii="Tahoma" w:eastAsia="Frutiger" w:hAnsi="Tahoma" w:cs="Tahoma"/>
          <w:lang w:eastAsia="en-US"/>
        </w:rPr>
      </w:pPr>
      <w:r w:rsidRPr="004C1F13">
        <w:rPr>
          <w:rFonts w:ascii="Tahoma" w:eastAsia="Frutiger" w:hAnsi="Tahoma" w:cs="Tahoma"/>
          <w:lang w:eastAsia="en-US"/>
        </w:rPr>
        <w:t>Izvajalec se obvezuje, v času odpovedi medsebojnega razmerja po pogodbi, izvajati pogodbena dela do izteka odpovednega roka.</w:t>
      </w:r>
    </w:p>
    <w:p w14:paraId="29AFE15F" w14:textId="77777777" w:rsidR="00E90FDB" w:rsidRPr="004C1F13" w:rsidRDefault="00E90FDB" w:rsidP="002A6FB3">
      <w:pPr>
        <w:keepNext/>
        <w:keepLines/>
        <w:jc w:val="both"/>
        <w:rPr>
          <w:rFonts w:ascii="Tahoma" w:eastAsia="Frutiger" w:hAnsi="Tahoma" w:cs="Tahoma"/>
          <w:b/>
          <w:lang w:eastAsia="en-US"/>
        </w:rPr>
      </w:pPr>
    </w:p>
    <w:p w14:paraId="5B65CAF5" w14:textId="77777777" w:rsidR="00E90FDB" w:rsidRDefault="00E90FDB" w:rsidP="000D27EA">
      <w:pPr>
        <w:pStyle w:val="Odstavekseznama"/>
        <w:keepNext/>
        <w:keepLines/>
        <w:numPr>
          <w:ilvl w:val="0"/>
          <w:numId w:val="29"/>
        </w:numPr>
        <w:ind w:left="426" w:hanging="426"/>
        <w:rPr>
          <w:rFonts w:ascii="Tahoma" w:eastAsia="Frutiger" w:hAnsi="Tahoma" w:cs="Tahoma"/>
          <w:b/>
          <w:lang w:eastAsia="en-US"/>
        </w:rPr>
      </w:pPr>
      <w:r w:rsidRPr="004C1F13">
        <w:rPr>
          <w:rFonts w:ascii="Tahoma" w:eastAsia="Frutiger" w:hAnsi="Tahoma" w:cs="Tahoma"/>
          <w:b/>
          <w:lang w:eastAsia="en-US"/>
        </w:rPr>
        <w:t>REŠEVANJE SPOROV</w:t>
      </w:r>
    </w:p>
    <w:p w14:paraId="6B2803D9" w14:textId="77777777" w:rsidR="00C75C7F" w:rsidRPr="004C1F13" w:rsidRDefault="00C75C7F" w:rsidP="002A6FB3">
      <w:pPr>
        <w:pStyle w:val="Odstavekseznama"/>
        <w:keepNext/>
        <w:keepLines/>
        <w:ind w:left="426"/>
        <w:rPr>
          <w:rFonts w:ascii="Tahoma" w:eastAsia="Frutiger" w:hAnsi="Tahoma" w:cs="Tahoma"/>
          <w:b/>
          <w:lang w:eastAsia="en-US"/>
        </w:rPr>
      </w:pPr>
    </w:p>
    <w:p w14:paraId="79289CC8" w14:textId="77777777" w:rsidR="00E90FDB" w:rsidRPr="00C75C7F" w:rsidRDefault="00E90FDB" w:rsidP="000D27EA">
      <w:pPr>
        <w:keepNext/>
        <w:keepLines/>
        <w:numPr>
          <w:ilvl w:val="0"/>
          <w:numId w:val="25"/>
        </w:numPr>
        <w:tabs>
          <w:tab w:val="clear" w:pos="360"/>
          <w:tab w:val="num" w:pos="993"/>
          <w:tab w:val="num" w:pos="4605"/>
        </w:tabs>
        <w:jc w:val="center"/>
        <w:rPr>
          <w:rFonts w:ascii="Tahoma" w:eastAsia="Frutiger" w:hAnsi="Tahoma" w:cs="Tahoma"/>
          <w:lang w:eastAsia="en-US"/>
        </w:rPr>
      </w:pPr>
      <w:r w:rsidRPr="00C75C7F">
        <w:rPr>
          <w:rFonts w:ascii="Tahoma" w:eastAsia="Frutiger" w:hAnsi="Tahoma" w:cs="Tahoma"/>
          <w:lang w:eastAsia="en-US"/>
        </w:rPr>
        <w:t>člen</w:t>
      </w:r>
    </w:p>
    <w:p w14:paraId="261395BA" w14:textId="77777777" w:rsidR="00C75C7F" w:rsidRDefault="00C75C7F" w:rsidP="002A6FB3">
      <w:pPr>
        <w:keepNext/>
        <w:keepLines/>
        <w:jc w:val="both"/>
        <w:rPr>
          <w:rFonts w:ascii="Tahoma" w:eastAsia="Frutiger" w:hAnsi="Tahoma" w:cs="Tahoma"/>
          <w:lang w:eastAsia="en-US"/>
        </w:rPr>
      </w:pPr>
    </w:p>
    <w:p w14:paraId="5863B7CB" w14:textId="77777777" w:rsidR="00E90FDB" w:rsidRPr="004C1F13" w:rsidRDefault="00E90FDB" w:rsidP="002A6FB3">
      <w:pPr>
        <w:keepNext/>
        <w:keepLines/>
        <w:jc w:val="both"/>
        <w:rPr>
          <w:rFonts w:ascii="Tahoma" w:eastAsia="Frutiger" w:hAnsi="Tahoma" w:cs="Tahoma"/>
          <w:lang w:eastAsia="en-US"/>
        </w:rPr>
      </w:pPr>
      <w:r w:rsidRPr="004C1F13">
        <w:rPr>
          <w:rFonts w:ascii="Tahoma" w:eastAsia="Frutiger" w:hAnsi="Tahoma" w:cs="Tahoma"/>
          <w:lang w:eastAsia="en-US"/>
        </w:rPr>
        <w:t>Vse morebitne spore iz te pogodbe bo</w:t>
      </w:r>
      <w:r w:rsidR="00447825">
        <w:rPr>
          <w:rFonts w:ascii="Tahoma" w:eastAsia="Frutiger" w:hAnsi="Tahoma" w:cs="Tahoma"/>
          <w:lang w:eastAsia="en-US"/>
        </w:rPr>
        <w:t>sta</w:t>
      </w:r>
      <w:r w:rsidRPr="004C1F13">
        <w:rPr>
          <w:rFonts w:ascii="Tahoma" w:eastAsia="Frutiger" w:hAnsi="Tahoma" w:cs="Tahoma"/>
          <w:lang w:eastAsia="en-US"/>
        </w:rPr>
        <w:t xml:space="preserve"> pogodben</w:t>
      </w:r>
      <w:r w:rsidR="00447825">
        <w:rPr>
          <w:rFonts w:ascii="Tahoma" w:eastAsia="Frutiger" w:hAnsi="Tahoma" w:cs="Tahoma"/>
          <w:lang w:eastAsia="en-US"/>
        </w:rPr>
        <w:t>i</w:t>
      </w:r>
      <w:r w:rsidRPr="004C1F13">
        <w:rPr>
          <w:rFonts w:ascii="Tahoma" w:eastAsia="Frutiger" w:hAnsi="Tahoma" w:cs="Tahoma"/>
          <w:lang w:eastAsia="en-US"/>
        </w:rPr>
        <w:t xml:space="preserve"> strank</w:t>
      </w:r>
      <w:r w:rsidR="00447825">
        <w:rPr>
          <w:rFonts w:ascii="Tahoma" w:eastAsia="Frutiger" w:hAnsi="Tahoma" w:cs="Tahoma"/>
          <w:lang w:eastAsia="en-US"/>
        </w:rPr>
        <w:t>i</w:t>
      </w:r>
      <w:r w:rsidRPr="004C1F13">
        <w:rPr>
          <w:rFonts w:ascii="Tahoma" w:eastAsia="Frutiger" w:hAnsi="Tahoma" w:cs="Tahoma"/>
          <w:lang w:eastAsia="en-US"/>
        </w:rPr>
        <w:t xml:space="preserve"> prvenstveno reševal</w:t>
      </w:r>
      <w:r w:rsidR="00447825">
        <w:rPr>
          <w:rFonts w:ascii="Tahoma" w:eastAsia="Frutiger" w:hAnsi="Tahoma" w:cs="Tahoma"/>
          <w:lang w:eastAsia="en-US"/>
        </w:rPr>
        <w:t>i</w:t>
      </w:r>
      <w:r w:rsidRPr="004C1F13">
        <w:rPr>
          <w:rFonts w:ascii="Tahoma" w:eastAsia="Frutiger" w:hAnsi="Tahoma" w:cs="Tahoma"/>
          <w:lang w:eastAsia="en-US"/>
        </w:rPr>
        <w:t xml:space="preserve"> sporazumno. V nasprotnem primeru je za reševanje spora pristojno stvarno pristojno sodišče v Ljubljani.</w:t>
      </w:r>
    </w:p>
    <w:p w14:paraId="048EBB92" w14:textId="77777777" w:rsidR="005455A5" w:rsidRPr="004C1F13" w:rsidRDefault="005455A5" w:rsidP="002A6FB3">
      <w:pPr>
        <w:keepNext/>
        <w:keepLines/>
        <w:jc w:val="both"/>
        <w:rPr>
          <w:rFonts w:ascii="Tahoma" w:eastAsia="Frutiger" w:hAnsi="Tahoma" w:cs="Tahoma"/>
          <w:lang w:eastAsia="en-US"/>
        </w:rPr>
      </w:pPr>
    </w:p>
    <w:p w14:paraId="72BE74D3" w14:textId="77777777" w:rsidR="00E90FDB" w:rsidRDefault="00E90FDB" w:rsidP="000D27EA">
      <w:pPr>
        <w:pStyle w:val="Odstavekseznama"/>
        <w:keepNext/>
        <w:keepLines/>
        <w:numPr>
          <w:ilvl w:val="0"/>
          <w:numId w:val="29"/>
        </w:numPr>
        <w:ind w:left="426" w:hanging="426"/>
        <w:rPr>
          <w:rFonts w:ascii="Tahoma" w:eastAsia="Frutiger" w:hAnsi="Tahoma" w:cs="Tahoma"/>
          <w:b/>
          <w:lang w:eastAsia="en-US"/>
        </w:rPr>
      </w:pPr>
      <w:r w:rsidRPr="004C1F13">
        <w:rPr>
          <w:rFonts w:ascii="Tahoma" w:eastAsia="Frutiger" w:hAnsi="Tahoma" w:cs="Tahoma"/>
          <w:b/>
          <w:lang w:eastAsia="en-US"/>
        </w:rPr>
        <w:t>RAZVEZNI POGOJ</w:t>
      </w:r>
    </w:p>
    <w:p w14:paraId="0F94C9FA" w14:textId="77777777" w:rsidR="00C75C7F" w:rsidRPr="004C1F13" w:rsidRDefault="00C75C7F" w:rsidP="002A6FB3">
      <w:pPr>
        <w:pStyle w:val="Odstavekseznama"/>
        <w:keepNext/>
        <w:keepLines/>
        <w:ind w:left="426"/>
        <w:rPr>
          <w:rFonts w:ascii="Tahoma" w:eastAsia="Frutiger" w:hAnsi="Tahoma" w:cs="Tahoma"/>
          <w:b/>
          <w:lang w:eastAsia="en-US"/>
        </w:rPr>
      </w:pPr>
    </w:p>
    <w:p w14:paraId="5A153118" w14:textId="77777777" w:rsidR="00E90FDB" w:rsidRPr="00C75C7F" w:rsidRDefault="00E90FDB" w:rsidP="000D27EA">
      <w:pPr>
        <w:keepNext/>
        <w:keepLines/>
        <w:numPr>
          <w:ilvl w:val="0"/>
          <w:numId w:val="25"/>
        </w:numPr>
        <w:tabs>
          <w:tab w:val="clear" w:pos="360"/>
          <w:tab w:val="num" w:pos="993"/>
          <w:tab w:val="num" w:pos="4605"/>
        </w:tabs>
        <w:jc w:val="center"/>
        <w:rPr>
          <w:rFonts w:ascii="Tahoma" w:eastAsia="Frutiger" w:hAnsi="Tahoma" w:cs="Tahoma"/>
          <w:lang w:eastAsia="en-US"/>
        </w:rPr>
      </w:pPr>
      <w:r w:rsidRPr="00C75C7F">
        <w:rPr>
          <w:rFonts w:ascii="Tahoma" w:eastAsia="Frutiger" w:hAnsi="Tahoma" w:cs="Tahoma"/>
          <w:lang w:eastAsia="en-US"/>
        </w:rPr>
        <w:t>člen</w:t>
      </w:r>
    </w:p>
    <w:p w14:paraId="7A09452D" w14:textId="77777777" w:rsidR="00C75C7F" w:rsidRDefault="00C75C7F" w:rsidP="002A6FB3">
      <w:pPr>
        <w:keepNext/>
        <w:keepLines/>
        <w:jc w:val="both"/>
        <w:rPr>
          <w:rFonts w:ascii="Tahoma" w:eastAsia="Frutiger" w:hAnsi="Tahoma" w:cs="Tahoma"/>
          <w:lang w:eastAsia="en-US"/>
        </w:rPr>
      </w:pPr>
    </w:p>
    <w:p w14:paraId="50AFB8EC" w14:textId="77777777" w:rsidR="00E90FDB" w:rsidRPr="004C1F13" w:rsidRDefault="00E90FDB" w:rsidP="002A6FB3">
      <w:pPr>
        <w:keepNext/>
        <w:keepLines/>
        <w:jc w:val="both"/>
        <w:rPr>
          <w:rFonts w:ascii="Tahoma" w:eastAsia="Frutiger" w:hAnsi="Tahoma" w:cs="Tahoma"/>
        </w:rPr>
      </w:pPr>
      <w:r w:rsidRPr="004C1F13">
        <w:rPr>
          <w:rFonts w:ascii="Tahoma" w:eastAsia="Frutiger" w:hAnsi="Tahoma" w:cs="Tahoma"/>
          <w:lang w:eastAsia="en-US"/>
        </w:rPr>
        <w:t>Ta pogodba je sklenjena pod razveznim pogojem, ki se uresniči v primeru izpolnitve ene od naslednjih okoliščin:</w:t>
      </w:r>
    </w:p>
    <w:p w14:paraId="00560D08" w14:textId="77777777" w:rsidR="00E90FDB" w:rsidRPr="004C1F13" w:rsidRDefault="00E90FDB" w:rsidP="002A6FB3">
      <w:pPr>
        <w:keepNext/>
        <w:keepLines/>
        <w:numPr>
          <w:ilvl w:val="0"/>
          <w:numId w:val="7"/>
        </w:numPr>
        <w:contextualSpacing/>
        <w:jc w:val="both"/>
        <w:rPr>
          <w:rFonts w:ascii="Tahoma" w:eastAsia="Frutiger" w:hAnsi="Tahoma" w:cs="Tahoma"/>
          <w:lang w:eastAsia="en-US"/>
        </w:rPr>
      </w:pPr>
      <w:r w:rsidRPr="004C1F13">
        <w:rPr>
          <w:rFonts w:ascii="Tahoma" w:eastAsia="Frutiger" w:hAnsi="Tahoma" w:cs="Tahoma"/>
          <w:lang w:eastAsia="en-US"/>
        </w:rPr>
        <w:t xml:space="preserve">če bo naročnik seznanjen, da je sodišče s pravnomočno odločitvijo ugotovilo kršitev obveznosti delovne, okoljske ali socialne zakonodaje s strani izvajalca ali podizvajalca ali </w:t>
      </w:r>
    </w:p>
    <w:p w14:paraId="003E907A" w14:textId="77777777" w:rsidR="00E90FDB" w:rsidRPr="004C1F13" w:rsidRDefault="00E90FDB" w:rsidP="002A6FB3">
      <w:pPr>
        <w:keepNext/>
        <w:keepLines/>
        <w:numPr>
          <w:ilvl w:val="0"/>
          <w:numId w:val="7"/>
        </w:numPr>
        <w:contextualSpacing/>
        <w:jc w:val="both"/>
        <w:rPr>
          <w:rFonts w:ascii="Tahoma" w:eastAsia="Frutiger" w:hAnsi="Tahoma" w:cs="Tahoma"/>
          <w:lang w:eastAsia="en-US"/>
        </w:rPr>
      </w:pPr>
      <w:r w:rsidRPr="004C1F13">
        <w:rPr>
          <w:rFonts w:ascii="Tahoma" w:eastAsia="Frutiger" w:hAnsi="Tahoma" w:cs="Tahoma"/>
          <w:lang w:eastAsia="en-US"/>
        </w:rPr>
        <w:t xml:space="preserve">če bo naročnik seznanjen, da je pristojni državni organ pri izvajalcu ali podizvajalcu v času izvajanja </w:t>
      </w:r>
      <w:r w:rsidR="008A14C8" w:rsidRPr="004C1F13">
        <w:rPr>
          <w:rFonts w:ascii="Tahoma" w:eastAsia="Frutiger" w:hAnsi="Tahoma" w:cs="Tahoma"/>
          <w:lang w:eastAsia="en-US"/>
        </w:rPr>
        <w:t>pogodbe</w:t>
      </w:r>
      <w:r w:rsidRPr="004C1F13">
        <w:rPr>
          <w:rFonts w:ascii="Tahoma" w:eastAsia="Frutiger" w:hAnsi="Tahoma" w:cs="Tahoma"/>
          <w:lang w:eastAsia="en-US"/>
        </w:rPr>
        <w:t xml:space="preserve"> ugotovil najmanj dve kršitvi v zvezi s plačilom za delo, delovnim časom, počitki, opravljanjem dela na podlagi pogodb civilnega prava kljub obstoju elementov delovnega razmerja ali v zvezi z zaposlovanjem na črno,</w:t>
      </w:r>
    </w:p>
    <w:p w14:paraId="7B393E02" w14:textId="77777777" w:rsidR="00E90FDB" w:rsidRPr="004C1F13" w:rsidRDefault="00E90FDB" w:rsidP="002A6FB3">
      <w:pPr>
        <w:keepNext/>
        <w:keepLines/>
        <w:jc w:val="both"/>
        <w:rPr>
          <w:rFonts w:ascii="Tahoma" w:eastAsia="Frutiger" w:hAnsi="Tahoma" w:cs="Tahoma"/>
          <w:lang w:eastAsia="en-US"/>
        </w:rPr>
      </w:pPr>
    </w:p>
    <w:p w14:paraId="5E0CC8F3" w14:textId="77777777" w:rsidR="00E90FDB" w:rsidRPr="004C1F13" w:rsidRDefault="00E90FDB" w:rsidP="002A6FB3">
      <w:pPr>
        <w:keepNext/>
        <w:keepLines/>
        <w:jc w:val="both"/>
        <w:rPr>
          <w:rFonts w:ascii="Tahoma" w:eastAsia="Frutiger" w:hAnsi="Tahoma" w:cs="Tahoma"/>
          <w:lang w:eastAsia="en-US"/>
        </w:rPr>
      </w:pPr>
      <w:r w:rsidRPr="004C1F13">
        <w:rPr>
          <w:rFonts w:ascii="Tahoma" w:eastAsia="Frutiger" w:hAnsi="Tahoma" w:cs="Tahoma"/>
          <w:lang w:eastAsia="en-US"/>
        </w:rPr>
        <w:t xml:space="preserve">in za kateri mu je bila s pravnomočno odločitvijo ali več pravnomočnimi odločitvami izrečena globa za prekršek, in pod pogojem, da je od seznanitve s kršitvijo in do izteka veljavnosti pogodbe še najmanj šest  (6) mesecev oziroma če izvajalec nastopa s podizvajalcem pa tudi, če zaradi ugotovljene kršitve pri podizvajalcu izvajalec ne nadomesti ali zamenja tega podizvajalca, na način določen v skladu s 94. členom ZJN-3 in določili </w:t>
      </w:r>
      <w:r w:rsidR="00A003D7" w:rsidRPr="004C1F13">
        <w:rPr>
          <w:rFonts w:ascii="Tahoma" w:eastAsia="Frutiger" w:hAnsi="Tahoma" w:cs="Tahoma"/>
          <w:lang w:eastAsia="en-US"/>
        </w:rPr>
        <w:t>te pogodbe</w:t>
      </w:r>
      <w:r w:rsidRPr="004C1F13">
        <w:rPr>
          <w:rFonts w:ascii="Tahoma" w:eastAsia="Frutiger" w:hAnsi="Tahoma" w:cs="Tahoma"/>
          <w:lang w:eastAsia="en-US"/>
        </w:rPr>
        <w:t xml:space="preserve">, v roku trideset  (30) dni od seznanitve s kršitvijo. </w:t>
      </w:r>
    </w:p>
    <w:p w14:paraId="2B85FEB3" w14:textId="77777777" w:rsidR="00E90FDB" w:rsidRPr="004C1F13" w:rsidRDefault="00E90FDB" w:rsidP="002A6FB3">
      <w:pPr>
        <w:keepNext/>
        <w:keepLines/>
        <w:jc w:val="both"/>
        <w:rPr>
          <w:rFonts w:ascii="Tahoma" w:eastAsia="Frutiger" w:hAnsi="Tahoma" w:cs="Tahoma"/>
          <w:lang w:eastAsia="en-US"/>
        </w:rPr>
      </w:pPr>
    </w:p>
    <w:p w14:paraId="4E88EC7F" w14:textId="77777777" w:rsidR="00E90FDB" w:rsidRPr="004C1F13" w:rsidRDefault="00E90FDB" w:rsidP="002A6FB3">
      <w:pPr>
        <w:keepNext/>
        <w:keepLines/>
        <w:jc w:val="both"/>
        <w:rPr>
          <w:rFonts w:ascii="Tahoma" w:eastAsia="Frutiger" w:hAnsi="Tahoma" w:cs="Tahoma"/>
          <w:lang w:eastAsia="en-US"/>
        </w:rPr>
      </w:pPr>
      <w:r w:rsidRPr="004C1F13">
        <w:rPr>
          <w:rFonts w:ascii="Tahoma" w:eastAsia="Frutiger" w:hAnsi="Tahoma" w:cs="Tahoma"/>
          <w:lang w:eastAsia="en-US"/>
        </w:rPr>
        <w:t>V primeru izpolnitve okoliščine in pogojev iz prejšnjega odstavka se šteje, da je pogodba razvezana z dnem sklenitve nove pogodbe o izvedbi javnega naročila za predmetno naročilo. O datumu sklenitve nove pogodbe bo naročnik obvestil izvajalca.</w:t>
      </w:r>
    </w:p>
    <w:p w14:paraId="75E5AB4F" w14:textId="77777777" w:rsidR="00E90FDB" w:rsidRPr="004C1F13" w:rsidRDefault="00E90FDB" w:rsidP="002A6FB3">
      <w:pPr>
        <w:keepNext/>
        <w:keepLines/>
        <w:jc w:val="both"/>
        <w:rPr>
          <w:rFonts w:ascii="Tahoma" w:eastAsia="Frutiger" w:hAnsi="Tahoma" w:cs="Tahoma"/>
          <w:lang w:eastAsia="en-US"/>
        </w:rPr>
      </w:pPr>
    </w:p>
    <w:p w14:paraId="06E9FA7A" w14:textId="51FFEFB6" w:rsidR="00E90FDB" w:rsidRPr="004C1F13" w:rsidRDefault="00E90FDB" w:rsidP="002A6FB3">
      <w:pPr>
        <w:keepNext/>
        <w:keepLines/>
        <w:tabs>
          <w:tab w:val="left" w:pos="1418"/>
          <w:tab w:val="left" w:pos="1702"/>
        </w:tabs>
        <w:jc w:val="both"/>
        <w:rPr>
          <w:rFonts w:ascii="Tahoma" w:eastAsia="Frutiger" w:hAnsi="Tahoma" w:cs="Tahoma"/>
          <w:lang w:eastAsia="en-US"/>
        </w:rPr>
      </w:pPr>
      <w:r w:rsidRPr="004C1F13">
        <w:rPr>
          <w:rFonts w:ascii="Tahoma" w:eastAsia="Frutiger" w:hAnsi="Tahoma" w:cs="Tahoma"/>
          <w:lang w:eastAsia="en-US"/>
        </w:rPr>
        <w:t>Če naročnik v roku trideset  (30) dni od seznanitve s kršitvijo ne začne novega postopka javnega naročila, se šteje, da je pogodba razvezana trideseti (30.) dan od seznanitve s kršitvijo.</w:t>
      </w:r>
    </w:p>
    <w:p w14:paraId="593AC8B3" w14:textId="77777777" w:rsidR="001F132C" w:rsidRDefault="001F132C" w:rsidP="002A6FB3">
      <w:pPr>
        <w:keepNext/>
        <w:keepLines/>
        <w:jc w:val="both"/>
        <w:rPr>
          <w:rFonts w:ascii="Tahoma" w:eastAsia="Frutiger" w:hAnsi="Tahoma" w:cs="Tahoma"/>
          <w:b/>
          <w:lang w:eastAsia="en-US"/>
        </w:rPr>
      </w:pPr>
    </w:p>
    <w:p w14:paraId="3F326593" w14:textId="77777777" w:rsidR="00E90FDB" w:rsidRDefault="00E90FDB" w:rsidP="000D27EA">
      <w:pPr>
        <w:pStyle w:val="Odstavekseznama"/>
        <w:keepNext/>
        <w:keepLines/>
        <w:numPr>
          <w:ilvl w:val="0"/>
          <w:numId w:val="29"/>
        </w:numPr>
        <w:ind w:left="426" w:hanging="426"/>
        <w:rPr>
          <w:rFonts w:ascii="Tahoma" w:eastAsia="Frutiger" w:hAnsi="Tahoma" w:cs="Tahoma"/>
          <w:b/>
          <w:lang w:eastAsia="en-US"/>
        </w:rPr>
      </w:pPr>
      <w:r w:rsidRPr="004C1F13">
        <w:rPr>
          <w:rFonts w:ascii="Tahoma" w:eastAsia="Frutiger" w:hAnsi="Tahoma" w:cs="Tahoma"/>
          <w:b/>
          <w:lang w:eastAsia="en-US"/>
        </w:rPr>
        <w:t>PROTIKORUPCIJSKA KLAVZULA</w:t>
      </w:r>
      <w:r w:rsidRPr="008A1E65">
        <w:rPr>
          <w:rFonts w:ascii="Tahoma" w:eastAsia="Frutiger" w:hAnsi="Tahoma" w:cs="Tahoma"/>
          <w:b/>
          <w:lang w:eastAsia="en-US"/>
        </w:rPr>
        <w:t xml:space="preserve"> </w:t>
      </w:r>
    </w:p>
    <w:p w14:paraId="0B6F9D7C" w14:textId="77777777" w:rsidR="00C75C7F" w:rsidRPr="008A1E65" w:rsidRDefault="00C75C7F" w:rsidP="002A6FB3">
      <w:pPr>
        <w:pStyle w:val="Odstavekseznama"/>
        <w:keepNext/>
        <w:keepLines/>
        <w:ind w:left="426"/>
        <w:rPr>
          <w:rFonts w:ascii="Tahoma" w:eastAsia="Frutiger" w:hAnsi="Tahoma" w:cs="Tahoma"/>
          <w:b/>
          <w:lang w:eastAsia="en-US"/>
        </w:rPr>
      </w:pPr>
    </w:p>
    <w:p w14:paraId="53F952CC" w14:textId="77777777" w:rsidR="00E90FDB" w:rsidRPr="00C75C7F" w:rsidRDefault="00E90FDB" w:rsidP="000D27EA">
      <w:pPr>
        <w:keepNext/>
        <w:keepLines/>
        <w:numPr>
          <w:ilvl w:val="0"/>
          <w:numId w:val="25"/>
        </w:numPr>
        <w:tabs>
          <w:tab w:val="clear" w:pos="360"/>
          <w:tab w:val="num" w:pos="993"/>
          <w:tab w:val="num" w:pos="4605"/>
        </w:tabs>
        <w:jc w:val="center"/>
        <w:rPr>
          <w:rFonts w:ascii="Tahoma" w:eastAsia="Frutiger" w:hAnsi="Tahoma" w:cs="Tahoma"/>
          <w:lang w:eastAsia="en-US"/>
        </w:rPr>
      </w:pPr>
      <w:r w:rsidRPr="00C75C7F">
        <w:rPr>
          <w:rFonts w:ascii="Tahoma" w:eastAsia="Frutiger" w:hAnsi="Tahoma" w:cs="Tahoma"/>
          <w:lang w:eastAsia="en-US"/>
        </w:rPr>
        <w:t xml:space="preserve">člen </w:t>
      </w:r>
    </w:p>
    <w:p w14:paraId="1EEA3128" w14:textId="77777777" w:rsidR="00C75C7F" w:rsidRDefault="00C75C7F" w:rsidP="002A6FB3">
      <w:pPr>
        <w:keepNext/>
        <w:keepLines/>
        <w:jc w:val="both"/>
        <w:rPr>
          <w:rFonts w:ascii="Tahoma" w:eastAsia="Frutiger" w:hAnsi="Tahoma" w:cs="Tahoma"/>
          <w:lang w:eastAsia="en-US"/>
        </w:rPr>
      </w:pPr>
    </w:p>
    <w:p w14:paraId="196C853B" w14:textId="77777777" w:rsidR="00E90FDB" w:rsidRPr="004C1F13" w:rsidRDefault="00E90FDB" w:rsidP="002A6FB3">
      <w:pPr>
        <w:keepNext/>
        <w:keepLines/>
        <w:jc w:val="both"/>
        <w:rPr>
          <w:rFonts w:ascii="Tahoma" w:eastAsia="Frutiger" w:hAnsi="Tahoma" w:cs="Tahoma"/>
          <w:lang w:eastAsia="en-US"/>
        </w:rPr>
      </w:pPr>
      <w:r w:rsidRPr="004C1F13">
        <w:rPr>
          <w:rFonts w:ascii="Tahoma" w:eastAsia="Frutiger" w:hAnsi="Tahoma" w:cs="Tahoma"/>
          <w:lang w:eastAsia="en-US"/>
        </w:rPr>
        <w:t>V primeru, da se ugotovi, da je pri izvedbi javnega naročila, na podlagi katerega je sklenjena ta pogodba ali pri izvajanju te pogodbe kdo v imenu ali na račun izvajalca, predstavniku ali posredniku naročnika ali drugega organa ali organizacije iz javnega sektorja obljubil, ponudil ali dal kakšno nedovoljeno korist za pridobitev tega posla ali za sklenitev tega posla pod ugodnejšimi pogoji ali za opustitev dolžnega nadzora nad izvajanjem obveznosti iz pogodbe ali za drugo ravnanje ali opustitev, s katerim je naročniku oziroma organu ali organizaciji iz javnega sektorja povzročena škoda ali je omogočena pridobitev nedovoljene koristi predstavniku naročnika, organa, posredniku organa ali organizacije iz javnega sektorja, izvajalcu ali njegovemu predstavniku, zastopniku, posredniku, je ta pogodba nična.</w:t>
      </w:r>
    </w:p>
    <w:p w14:paraId="733FD6A9" w14:textId="77777777" w:rsidR="00E90FDB" w:rsidRPr="004C1F13" w:rsidRDefault="00E90FDB" w:rsidP="002A6FB3">
      <w:pPr>
        <w:keepNext/>
        <w:keepLines/>
        <w:jc w:val="both"/>
        <w:rPr>
          <w:rFonts w:ascii="Tahoma" w:eastAsia="Frutiger" w:hAnsi="Tahoma" w:cs="Tahoma"/>
          <w:lang w:eastAsia="en-US"/>
        </w:rPr>
      </w:pPr>
    </w:p>
    <w:p w14:paraId="731B145E" w14:textId="77777777" w:rsidR="00E90FDB" w:rsidRPr="004C1F13" w:rsidRDefault="00E90FDB" w:rsidP="002A6FB3">
      <w:pPr>
        <w:keepNext/>
        <w:keepLines/>
        <w:jc w:val="both"/>
        <w:rPr>
          <w:rFonts w:ascii="Tahoma" w:eastAsia="Frutiger" w:hAnsi="Tahoma" w:cs="Tahoma"/>
          <w:lang w:eastAsia="en-US"/>
        </w:rPr>
      </w:pPr>
      <w:r w:rsidRPr="004C1F13">
        <w:rPr>
          <w:rFonts w:ascii="Tahoma" w:eastAsia="Frutiger" w:hAnsi="Tahoma" w:cs="Tahoma"/>
          <w:lang w:eastAsia="en-US"/>
        </w:rPr>
        <w:t>Naročnik bo v primeru ugotovitve o domnevnem obstoju dejanskega stanja iz prvega odstavka tega člena ali obvestila Komisije za preprečevanje korupcije ali drugih organov, glede njegovega domnevnega nastanka, pričel z ugotavljanjem pogojev ničnosti te pogodbe iz prejšnjega odstavka tega člena oziroma z drugimi ukrepi v skladu s predpisi Republike Slovenije.</w:t>
      </w:r>
    </w:p>
    <w:p w14:paraId="70E94777" w14:textId="77777777" w:rsidR="002216FE" w:rsidRDefault="002216FE" w:rsidP="002A6FB3">
      <w:pPr>
        <w:keepNext/>
        <w:keepLines/>
        <w:rPr>
          <w:rFonts w:ascii="Tahoma" w:eastAsia="Frutiger" w:hAnsi="Tahoma" w:cs="Tahoma"/>
          <w:lang w:eastAsia="en-US"/>
        </w:rPr>
      </w:pPr>
    </w:p>
    <w:p w14:paraId="4067A108" w14:textId="77777777" w:rsidR="00E90FDB" w:rsidRDefault="00E90FDB" w:rsidP="000D27EA">
      <w:pPr>
        <w:pStyle w:val="Odstavekseznama"/>
        <w:keepNext/>
        <w:keepLines/>
        <w:numPr>
          <w:ilvl w:val="0"/>
          <w:numId w:val="29"/>
        </w:numPr>
        <w:ind w:left="426" w:hanging="426"/>
        <w:rPr>
          <w:rFonts w:ascii="Tahoma" w:eastAsia="Frutiger" w:hAnsi="Tahoma" w:cs="Tahoma"/>
          <w:b/>
          <w:lang w:eastAsia="en-US"/>
        </w:rPr>
      </w:pPr>
      <w:r w:rsidRPr="004C1F13">
        <w:rPr>
          <w:rFonts w:ascii="Tahoma" w:eastAsia="Frutiger" w:hAnsi="Tahoma" w:cs="Tahoma"/>
          <w:b/>
          <w:lang w:eastAsia="en-US"/>
        </w:rPr>
        <w:t>OSTALA DOLOČILA</w:t>
      </w:r>
    </w:p>
    <w:p w14:paraId="62999309" w14:textId="77777777" w:rsidR="00C75C7F" w:rsidRPr="004C1F13" w:rsidRDefault="00C75C7F" w:rsidP="002A6FB3">
      <w:pPr>
        <w:pStyle w:val="Odstavekseznama"/>
        <w:keepNext/>
        <w:keepLines/>
        <w:ind w:left="426"/>
        <w:rPr>
          <w:rFonts w:ascii="Tahoma" w:eastAsia="Frutiger" w:hAnsi="Tahoma" w:cs="Tahoma"/>
          <w:b/>
          <w:lang w:eastAsia="en-US"/>
        </w:rPr>
      </w:pPr>
    </w:p>
    <w:p w14:paraId="38AAA606" w14:textId="77777777" w:rsidR="00E90FDB" w:rsidRPr="00C75C7F" w:rsidRDefault="00E90FDB" w:rsidP="000D27EA">
      <w:pPr>
        <w:keepNext/>
        <w:keepLines/>
        <w:numPr>
          <w:ilvl w:val="0"/>
          <w:numId w:val="25"/>
        </w:numPr>
        <w:tabs>
          <w:tab w:val="clear" w:pos="360"/>
          <w:tab w:val="num" w:pos="993"/>
          <w:tab w:val="num" w:pos="4605"/>
        </w:tabs>
        <w:jc w:val="center"/>
        <w:rPr>
          <w:rFonts w:ascii="Tahoma" w:eastAsia="Frutiger" w:hAnsi="Tahoma" w:cs="Tahoma"/>
          <w:lang w:eastAsia="en-US"/>
        </w:rPr>
      </w:pPr>
      <w:r w:rsidRPr="00C75C7F">
        <w:rPr>
          <w:rFonts w:ascii="Tahoma" w:eastAsia="Frutiger" w:hAnsi="Tahoma" w:cs="Tahoma"/>
          <w:lang w:eastAsia="en-US"/>
        </w:rPr>
        <w:t>člen</w:t>
      </w:r>
    </w:p>
    <w:p w14:paraId="05B00149" w14:textId="77777777" w:rsidR="00C75C7F" w:rsidRDefault="00C75C7F" w:rsidP="002A6FB3">
      <w:pPr>
        <w:keepNext/>
        <w:keepLines/>
        <w:jc w:val="both"/>
        <w:rPr>
          <w:rFonts w:ascii="Tahoma" w:eastAsia="Frutiger" w:hAnsi="Tahoma" w:cs="Tahoma"/>
          <w:lang w:eastAsia="en-US"/>
        </w:rPr>
      </w:pPr>
    </w:p>
    <w:p w14:paraId="4C2DFD79" w14:textId="77777777" w:rsidR="00E90FDB" w:rsidRPr="004C1F13" w:rsidRDefault="00E90FDB" w:rsidP="002A6FB3">
      <w:pPr>
        <w:keepNext/>
        <w:keepLines/>
        <w:jc w:val="both"/>
        <w:rPr>
          <w:rFonts w:ascii="Tahoma" w:eastAsia="Frutiger" w:hAnsi="Tahoma" w:cs="Tahoma"/>
          <w:lang w:eastAsia="en-US"/>
        </w:rPr>
      </w:pPr>
      <w:r w:rsidRPr="004C1F13">
        <w:rPr>
          <w:rFonts w:ascii="Tahoma" w:eastAsia="Frutiger" w:hAnsi="Tahoma" w:cs="Tahoma"/>
          <w:lang w:eastAsia="en-US"/>
        </w:rPr>
        <w:t xml:space="preserve">Izvajalec s podpisom te pogodbe potrjuje, da mu je poznan predmet pogodbe in vsi riziki, ki bodo spremljali delo, da je seznanjen z razpisnimi zahtevami in </w:t>
      </w:r>
      <w:r w:rsidR="00447825">
        <w:rPr>
          <w:rFonts w:ascii="Tahoma" w:eastAsia="Frutiger" w:hAnsi="Tahoma" w:cs="Tahoma"/>
          <w:lang w:eastAsia="en-US"/>
        </w:rPr>
        <w:t>s</w:t>
      </w:r>
      <w:r w:rsidRPr="004C1F13">
        <w:rPr>
          <w:rFonts w:ascii="Tahoma" w:eastAsia="Frutiger" w:hAnsi="Tahoma" w:cs="Tahoma"/>
          <w:lang w:eastAsia="en-US"/>
        </w:rPr>
        <w:t xml:space="preserve"> tehnično dokumentacijo, ter da so mu razumljivi in jasni pogoji in okoliščine za pravilno izvedbo del. Izvajalec se strinja, da lahko naročnik prekine pogodbeno razmerje</w:t>
      </w:r>
      <w:r w:rsidR="007D4B3D">
        <w:rPr>
          <w:rFonts w:ascii="Tahoma" w:eastAsia="Frutiger" w:hAnsi="Tahoma" w:cs="Tahoma"/>
          <w:lang w:eastAsia="en-US"/>
        </w:rPr>
        <w:t xml:space="preserve"> (odstopi od pogodbe)</w:t>
      </w:r>
      <w:r w:rsidRPr="004C1F13">
        <w:rPr>
          <w:rFonts w:ascii="Tahoma" w:eastAsia="Frutiger" w:hAnsi="Tahoma" w:cs="Tahoma"/>
          <w:lang w:eastAsia="en-US"/>
        </w:rPr>
        <w:t xml:space="preserve"> v primeru nespoštovanja določil pogodbe in določil javnega naročanja, brez odškodninske odgovornosti do izvajalca. </w:t>
      </w:r>
    </w:p>
    <w:p w14:paraId="1B61EE64" w14:textId="77777777" w:rsidR="00E90FDB" w:rsidRDefault="00E90FDB" w:rsidP="002A6FB3">
      <w:pPr>
        <w:keepNext/>
        <w:keepLines/>
        <w:tabs>
          <w:tab w:val="num" w:pos="4605"/>
        </w:tabs>
        <w:ind w:left="454"/>
        <w:rPr>
          <w:rFonts w:ascii="Tahoma" w:eastAsia="Frutiger" w:hAnsi="Tahoma" w:cs="Tahoma"/>
          <w:b/>
          <w:lang w:eastAsia="en-US"/>
        </w:rPr>
      </w:pPr>
    </w:p>
    <w:p w14:paraId="1703273B" w14:textId="77777777" w:rsidR="00E90FDB" w:rsidRPr="00C75C7F" w:rsidRDefault="00E90FDB" w:rsidP="000D27EA">
      <w:pPr>
        <w:keepNext/>
        <w:keepLines/>
        <w:numPr>
          <w:ilvl w:val="0"/>
          <w:numId w:val="25"/>
        </w:numPr>
        <w:tabs>
          <w:tab w:val="clear" w:pos="360"/>
          <w:tab w:val="num" w:pos="993"/>
          <w:tab w:val="num" w:pos="4605"/>
        </w:tabs>
        <w:jc w:val="center"/>
        <w:rPr>
          <w:rFonts w:ascii="Tahoma" w:eastAsia="Frutiger" w:hAnsi="Tahoma" w:cs="Tahoma"/>
          <w:lang w:eastAsia="en-US"/>
        </w:rPr>
      </w:pPr>
      <w:r w:rsidRPr="00C75C7F">
        <w:rPr>
          <w:rFonts w:ascii="Tahoma" w:eastAsia="Frutiger" w:hAnsi="Tahoma" w:cs="Tahoma"/>
          <w:lang w:eastAsia="en-US"/>
        </w:rPr>
        <w:t xml:space="preserve">člen </w:t>
      </w:r>
    </w:p>
    <w:p w14:paraId="6F04BF0C" w14:textId="77777777" w:rsidR="00C75C7F" w:rsidRDefault="00C75C7F" w:rsidP="002A6FB3">
      <w:pPr>
        <w:keepNext/>
        <w:keepLines/>
        <w:jc w:val="both"/>
        <w:rPr>
          <w:rFonts w:ascii="Tahoma" w:eastAsia="Frutiger" w:hAnsi="Tahoma" w:cs="Tahoma"/>
          <w:lang w:eastAsia="en-US"/>
        </w:rPr>
      </w:pPr>
    </w:p>
    <w:p w14:paraId="24222D8A" w14:textId="05FAFBD5" w:rsidR="00E90FDB" w:rsidRDefault="00E90FDB" w:rsidP="002A6FB3">
      <w:pPr>
        <w:keepNext/>
        <w:keepLines/>
        <w:jc w:val="both"/>
        <w:rPr>
          <w:rFonts w:ascii="Tahoma" w:eastAsia="Frutiger" w:hAnsi="Tahoma" w:cs="Tahoma"/>
          <w:lang w:eastAsia="en-US"/>
        </w:rPr>
      </w:pPr>
      <w:r w:rsidRPr="004C1F13">
        <w:rPr>
          <w:rFonts w:ascii="Tahoma" w:eastAsia="Frutiger" w:hAnsi="Tahoma" w:cs="Tahoma"/>
          <w:lang w:eastAsia="en-US"/>
        </w:rPr>
        <w:t>Pogodbeni stranki bo</w:t>
      </w:r>
      <w:r w:rsidR="00447825">
        <w:rPr>
          <w:rFonts w:ascii="Tahoma" w:eastAsia="Frutiger" w:hAnsi="Tahoma" w:cs="Tahoma"/>
          <w:lang w:eastAsia="en-US"/>
        </w:rPr>
        <w:t>sta</w:t>
      </w:r>
      <w:r w:rsidRPr="004C1F13">
        <w:rPr>
          <w:rFonts w:ascii="Tahoma" w:eastAsia="Frutiger" w:hAnsi="Tahoma" w:cs="Tahoma"/>
          <w:lang w:eastAsia="en-US"/>
        </w:rPr>
        <w:t xml:space="preserve"> to pogodbo kot tudi vse medsebojne dogovore, podatke in dokumentacijo, ki je predmet te pogodbe oz. njenega izvajanja, varoval</w:t>
      </w:r>
      <w:r w:rsidR="00447825">
        <w:rPr>
          <w:rFonts w:ascii="Tahoma" w:eastAsia="Frutiger" w:hAnsi="Tahoma" w:cs="Tahoma"/>
          <w:lang w:eastAsia="en-US"/>
        </w:rPr>
        <w:t>i</w:t>
      </w:r>
      <w:r w:rsidRPr="004C1F13">
        <w:rPr>
          <w:rFonts w:ascii="Tahoma" w:eastAsia="Frutiger" w:hAnsi="Tahoma" w:cs="Tahoma"/>
          <w:lang w:eastAsia="en-US"/>
        </w:rPr>
        <w:t xml:space="preserve"> kot poslovno skrivnost in jih ne bo</w:t>
      </w:r>
      <w:r w:rsidR="00447825">
        <w:rPr>
          <w:rFonts w:ascii="Tahoma" w:eastAsia="Frutiger" w:hAnsi="Tahoma" w:cs="Tahoma"/>
          <w:lang w:eastAsia="en-US"/>
        </w:rPr>
        <w:t>sta</w:t>
      </w:r>
      <w:r w:rsidRPr="004C1F13">
        <w:rPr>
          <w:rFonts w:ascii="Tahoma" w:eastAsia="Frutiger" w:hAnsi="Tahoma" w:cs="Tahoma"/>
          <w:lang w:eastAsia="en-US"/>
        </w:rPr>
        <w:t xml:space="preserve"> neupravičeno uporabljal</w:t>
      </w:r>
      <w:r w:rsidR="00447825">
        <w:rPr>
          <w:rFonts w:ascii="Tahoma" w:eastAsia="Frutiger" w:hAnsi="Tahoma" w:cs="Tahoma"/>
          <w:lang w:eastAsia="en-US"/>
        </w:rPr>
        <w:t>i</w:t>
      </w:r>
      <w:r w:rsidRPr="004C1F13">
        <w:rPr>
          <w:rFonts w:ascii="Tahoma" w:eastAsia="Frutiger" w:hAnsi="Tahoma" w:cs="Tahoma"/>
          <w:lang w:eastAsia="en-US"/>
        </w:rPr>
        <w:t xml:space="preserve"> v svojo korist oziroma komercialno izkoriščal</w:t>
      </w:r>
      <w:r w:rsidR="00447825">
        <w:rPr>
          <w:rFonts w:ascii="Tahoma" w:eastAsia="Frutiger" w:hAnsi="Tahoma" w:cs="Tahoma"/>
          <w:lang w:eastAsia="en-US"/>
        </w:rPr>
        <w:t>i</w:t>
      </w:r>
      <w:r w:rsidRPr="004C1F13">
        <w:rPr>
          <w:rFonts w:ascii="Tahoma" w:eastAsia="Frutiger" w:hAnsi="Tahoma" w:cs="Tahoma"/>
          <w:lang w:eastAsia="en-US"/>
        </w:rPr>
        <w:t xml:space="preserve"> ali posredoval</w:t>
      </w:r>
      <w:r w:rsidR="00447825">
        <w:rPr>
          <w:rFonts w:ascii="Tahoma" w:eastAsia="Frutiger" w:hAnsi="Tahoma" w:cs="Tahoma"/>
          <w:lang w:eastAsia="en-US"/>
        </w:rPr>
        <w:t>i</w:t>
      </w:r>
      <w:r w:rsidRPr="004C1F13">
        <w:rPr>
          <w:rFonts w:ascii="Tahoma" w:eastAsia="Frutiger" w:hAnsi="Tahoma" w:cs="Tahoma"/>
          <w:lang w:eastAsia="en-US"/>
        </w:rPr>
        <w:t xml:space="preserve"> tretjim osebam izven organizacij, ki niso vključene v izvajanje nalog predmeta pogodbe</w:t>
      </w:r>
      <w:ins w:id="14" w:author="Alenka Kovič" w:date="2022-02-16T13:39:00Z">
        <w:r w:rsidR="00FB66AA">
          <w:rPr>
            <w:rFonts w:ascii="Tahoma" w:eastAsia="Frutiger" w:hAnsi="Tahoma" w:cs="Tahoma"/>
            <w:lang w:eastAsia="en-US"/>
          </w:rPr>
          <w:t>,</w:t>
        </w:r>
      </w:ins>
      <w:r w:rsidRPr="004C1F13">
        <w:rPr>
          <w:rFonts w:ascii="Tahoma" w:eastAsia="Frutiger" w:hAnsi="Tahoma" w:cs="Tahoma"/>
          <w:lang w:eastAsia="en-US"/>
        </w:rPr>
        <w:t xml:space="preserve"> razen podatkov</w:t>
      </w:r>
      <w:r w:rsidR="00447825">
        <w:rPr>
          <w:rFonts w:ascii="Tahoma" w:eastAsia="Frutiger" w:hAnsi="Tahoma" w:cs="Tahoma"/>
          <w:lang w:eastAsia="en-US"/>
        </w:rPr>
        <w:t xml:space="preserve"> oz. informacij</w:t>
      </w:r>
      <w:r w:rsidRPr="004C1F13">
        <w:rPr>
          <w:rFonts w:ascii="Tahoma" w:eastAsia="Frutiger" w:hAnsi="Tahoma" w:cs="Tahoma"/>
          <w:lang w:eastAsia="en-US"/>
        </w:rPr>
        <w:t>, ki po veljavnih predpisih štejejo za javne.</w:t>
      </w:r>
    </w:p>
    <w:p w14:paraId="4E39DC7A" w14:textId="77777777" w:rsidR="00C75C7F" w:rsidRPr="004C1F13" w:rsidRDefault="00C75C7F" w:rsidP="002A6FB3">
      <w:pPr>
        <w:keepNext/>
        <w:keepLines/>
        <w:jc w:val="both"/>
        <w:rPr>
          <w:rFonts w:ascii="Tahoma" w:eastAsia="Frutiger" w:hAnsi="Tahoma" w:cs="Tahoma"/>
          <w:lang w:eastAsia="en-US"/>
        </w:rPr>
      </w:pPr>
    </w:p>
    <w:p w14:paraId="1CCC09E4" w14:textId="77777777" w:rsidR="00E90FDB" w:rsidRPr="00C75C7F" w:rsidRDefault="00E90FDB" w:rsidP="000D27EA">
      <w:pPr>
        <w:keepNext/>
        <w:keepLines/>
        <w:numPr>
          <w:ilvl w:val="0"/>
          <w:numId w:val="25"/>
        </w:numPr>
        <w:tabs>
          <w:tab w:val="clear" w:pos="360"/>
          <w:tab w:val="num" w:pos="993"/>
          <w:tab w:val="num" w:pos="4605"/>
        </w:tabs>
        <w:jc w:val="center"/>
        <w:rPr>
          <w:rFonts w:ascii="Tahoma" w:eastAsia="Frutiger" w:hAnsi="Tahoma" w:cs="Tahoma"/>
          <w:lang w:eastAsia="en-US"/>
        </w:rPr>
      </w:pPr>
      <w:r w:rsidRPr="00C75C7F">
        <w:rPr>
          <w:rFonts w:ascii="Tahoma" w:eastAsia="Frutiger" w:hAnsi="Tahoma" w:cs="Tahoma"/>
          <w:lang w:eastAsia="en-US"/>
        </w:rPr>
        <w:t>člen</w:t>
      </w:r>
    </w:p>
    <w:p w14:paraId="5AA433F0" w14:textId="77777777" w:rsidR="00C75C7F" w:rsidRDefault="00C75C7F" w:rsidP="002A6FB3">
      <w:pPr>
        <w:keepNext/>
        <w:keepLines/>
        <w:jc w:val="both"/>
        <w:rPr>
          <w:rFonts w:ascii="Tahoma" w:eastAsia="Frutiger" w:hAnsi="Tahoma" w:cs="Tahoma"/>
          <w:lang w:eastAsia="en-US"/>
        </w:rPr>
      </w:pPr>
    </w:p>
    <w:p w14:paraId="68695C4C" w14:textId="77777777" w:rsidR="00E90FDB" w:rsidRPr="004C1F13" w:rsidRDefault="00E90FDB" w:rsidP="002A6FB3">
      <w:pPr>
        <w:keepNext/>
        <w:keepLines/>
        <w:jc w:val="both"/>
        <w:rPr>
          <w:rFonts w:ascii="Tahoma" w:eastAsia="Frutiger" w:hAnsi="Tahoma" w:cs="Tahoma"/>
          <w:lang w:eastAsia="en-US"/>
        </w:rPr>
      </w:pPr>
      <w:r w:rsidRPr="004C1F13">
        <w:rPr>
          <w:rFonts w:ascii="Tahoma" w:eastAsia="Frutiger" w:hAnsi="Tahoma" w:cs="Tahoma"/>
          <w:lang w:eastAsia="en-US"/>
        </w:rPr>
        <w:t>Pogodbeni stranki se zavezuje</w:t>
      </w:r>
      <w:r w:rsidR="00447825">
        <w:rPr>
          <w:rFonts w:ascii="Tahoma" w:eastAsia="Frutiger" w:hAnsi="Tahoma" w:cs="Tahoma"/>
          <w:lang w:eastAsia="en-US"/>
        </w:rPr>
        <w:t>ta</w:t>
      </w:r>
      <w:r w:rsidRPr="004C1F13">
        <w:rPr>
          <w:rFonts w:ascii="Tahoma" w:eastAsia="Frutiger" w:hAnsi="Tahoma" w:cs="Tahoma"/>
          <w:lang w:eastAsia="en-US"/>
        </w:rPr>
        <w:t>, da po tej pogodbi velja prepoved odstopa oziroma cesije denarnih terjatev, ki izvirajo iz predmetne pogodbe, drugim pravnim ali fizičnim osebam, razen bankam. V primeru odstopa denarne terjatve drugim pravnim ali fizičnim osebam, razen bankam, odstop nima pravnega učinka.</w:t>
      </w:r>
    </w:p>
    <w:p w14:paraId="4AC4474B" w14:textId="77777777" w:rsidR="00F67B0A" w:rsidRPr="004C1F13" w:rsidRDefault="00F67B0A" w:rsidP="002A6FB3">
      <w:pPr>
        <w:keepNext/>
        <w:keepLines/>
        <w:jc w:val="both"/>
        <w:rPr>
          <w:rFonts w:ascii="Tahoma" w:eastAsia="Frutiger" w:hAnsi="Tahoma" w:cs="Tahoma"/>
          <w:lang w:eastAsia="en-US"/>
        </w:rPr>
      </w:pPr>
    </w:p>
    <w:p w14:paraId="66EFF185" w14:textId="77777777" w:rsidR="00E90FDB" w:rsidRPr="00C75C7F" w:rsidRDefault="00E90FDB" w:rsidP="000D27EA">
      <w:pPr>
        <w:keepNext/>
        <w:keepLines/>
        <w:numPr>
          <w:ilvl w:val="0"/>
          <w:numId w:val="25"/>
        </w:numPr>
        <w:tabs>
          <w:tab w:val="clear" w:pos="360"/>
          <w:tab w:val="num" w:pos="993"/>
          <w:tab w:val="num" w:pos="4605"/>
        </w:tabs>
        <w:jc w:val="center"/>
        <w:rPr>
          <w:rFonts w:ascii="Tahoma" w:eastAsia="Frutiger" w:hAnsi="Tahoma" w:cs="Tahoma"/>
          <w:lang w:eastAsia="en-US"/>
        </w:rPr>
      </w:pPr>
      <w:r w:rsidRPr="00C75C7F">
        <w:rPr>
          <w:rFonts w:ascii="Tahoma" w:eastAsia="Frutiger" w:hAnsi="Tahoma" w:cs="Tahoma"/>
          <w:lang w:eastAsia="en-US"/>
        </w:rPr>
        <w:t>člen</w:t>
      </w:r>
    </w:p>
    <w:p w14:paraId="1E115D06" w14:textId="77777777" w:rsidR="00C75C7F" w:rsidRDefault="00C75C7F" w:rsidP="002A6FB3">
      <w:pPr>
        <w:keepNext/>
        <w:keepLines/>
        <w:jc w:val="both"/>
        <w:rPr>
          <w:rFonts w:ascii="Tahoma" w:eastAsia="Frutiger" w:hAnsi="Tahoma" w:cs="Tahoma"/>
          <w:lang w:eastAsia="en-US"/>
        </w:rPr>
      </w:pPr>
    </w:p>
    <w:p w14:paraId="1B2A83A0" w14:textId="77777777" w:rsidR="00E90FDB" w:rsidRDefault="00E90FDB" w:rsidP="002A6FB3">
      <w:pPr>
        <w:keepNext/>
        <w:keepLines/>
        <w:jc w:val="both"/>
        <w:rPr>
          <w:rFonts w:ascii="Tahoma" w:eastAsia="Frutiger" w:hAnsi="Tahoma" w:cs="Tahoma"/>
          <w:lang w:eastAsia="en-US"/>
        </w:rPr>
      </w:pPr>
      <w:r w:rsidRPr="004C1F13">
        <w:rPr>
          <w:rFonts w:ascii="Tahoma" w:eastAsia="Frutiger" w:hAnsi="Tahoma" w:cs="Tahoma"/>
          <w:lang w:eastAsia="en-US"/>
        </w:rPr>
        <w:t>Spremembe ali dopolnitve te pogodbe veljajo samo v pisni obliki in v primeru, da jih podpišeta obe pogodbeni stranki.</w:t>
      </w:r>
    </w:p>
    <w:p w14:paraId="49085FCD" w14:textId="77777777" w:rsidR="00D75066" w:rsidRDefault="00D75066" w:rsidP="002A6FB3">
      <w:pPr>
        <w:keepNext/>
        <w:keepLines/>
        <w:jc w:val="both"/>
        <w:rPr>
          <w:rFonts w:ascii="Tahoma" w:eastAsia="Frutiger" w:hAnsi="Tahoma" w:cs="Tahoma"/>
          <w:lang w:eastAsia="en-US"/>
        </w:rPr>
      </w:pPr>
    </w:p>
    <w:p w14:paraId="61500AAC" w14:textId="77777777" w:rsidR="00D75066" w:rsidRPr="004C1F13" w:rsidRDefault="00D75066" w:rsidP="002A6FB3">
      <w:pPr>
        <w:keepNext/>
        <w:keepLines/>
        <w:jc w:val="both"/>
        <w:rPr>
          <w:rFonts w:ascii="Tahoma" w:eastAsia="Frutiger" w:hAnsi="Tahoma" w:cs="Tahoma"/>
          <w:lang w:eastAsia="en-US"/>
        </w:rPr>
      </w:pPr>
      <w:r w:rsidRPr="00D75066">
        <w:rPr>
          <w:rFonts w:ascii="Tahoma" w:eastAsia="Frutiger" w:hAnsi="Tahoma" w:cs="Tahoma"/>
          <w:lang w:eastAsia="en-US"/>
        </w:rPr>
        <w:t>Če katerokoli od določil pogodbe je ali postane neveljavno, to ne vpliva na ostala določila pogodbe. Neveljavno določilo se nadomesti z veljavnim, ki mora čim bolj ustrezati namenu, ki sta ga želeli doseči stranki pogodbe z neveljavnim določilom.</w:t>
      </w:r>
    </w:p>
    <w:p w14:paraId="56B64219" w14:textId="77777777" w:rsidR="00E90FDB" w:rsidRPr="004C1F13" w:rsidRDefault="00E90FDB" w:rsidP="002A6FB3">
      <w:pPr>
        <w:keepNext/>
        <w:keepLines/>
        <w:jc w:val="both"/>
        <w:rPr>
          <w:rFonts w:ascii="Tahoma" w:eastAsia="Frutiger" w:hAnsi="Tahoma" w:cs="Tahoma"/>
          <w:lang w:eastAsia="en-US"/>
        </w:rPr>
      </w:pPr>
    </w:p>
    <w:p w14:paraId="29129C37" w14:textId="77777777" w:rsidR="00E90FDB" w:rsidRPr="00C75C7F" w:rsidRDefault="00E90FDB" w:rsidP="000D27EA">
      <w:pPr>
        <w:keepNext/>
        <w:keepLines/>
        <w:numPr>
          <w:ilvl w:val="0"/>
          <w:numId w:val="25"/>
        </w:numPr>
        <w:tabs>
          <w:tab w:val="clear" w:pos="360"/>
          <w:tab w:val="num" w:pos="993"/>
          <w:tab w:val="num" w:pos="4605"/>
        </w:tabs>
        <w:jc w:val="center"/>
        <w:rPr>
          <w:rFonts w:ascii="Tahoma" w:eastAsia="Frutiger" w:hAnsi="Tahoma" w:cs="Tahoma"/>
          <w:lang w:eastAsia="en-US"/>
        </w:rPr>
      </w:pPr>
      <w:r w:rsidRPr="00C75C7F">
        <w:rPr>
          <w:rFonts w:ascii="Tahoma" w:eastAsia="Frutiger" w:hAnsi="Tahoma" w:cs="Tahoma"/>
          <w:lang w:eastAsia="en-US"/>
        </w:rPr>
        <w:t>člen</w:t>
      </w:r>
    </w:p>
    <w:p w14:paraId="49FFA95F" w14:textId="77777777" w:rsidR="00C75C7F" w:rsidRDefault="00C75C7F" w:rsidP="002A6FB3">
      <w:pPr>
        <w:keepNext/>
        <w:keepLines/>
        <w:jc w:val="both"/>
        <w:rPr>
          <w:rFonts w:ascii="Tahoma" w:eastAsia="Frutiger" w:hAnsi="Tahoma" w:cs="Tahoma"/>
          <w:lang w:eastAsia="en-US"/>
        </w:rPr>
      </w:pPr>
    </w:p>
    <w:p w14:paraId="70116E9C" w14:textId="77777777" w:rsidR="00E90FDB" w:rsidRPr="004C1F13" w:rsidRDefault="00E90FDB" w:rsidP="002A6FB3">
      <w:pPr>
        <w:keepNext/>
        <w:keepLines/>
        <w:jc w:val="both"/>
        <w:rPr>
          <w:rFonts w:ascii="Tahoma" w:eastAsia="Frutiger" w:hAnsi="Tahoma" w:cs="Tahoma"/>
          <w:lang w:eastAsia="en-US"/>
        </w:rPr>
      </w:pPr>
      <w:r w:rsidRPr="004C1F13">
        <w:rPr>
          <w:rFonts w:ascii="Tahoma" w:eastAsia="Frutiger" w:hAnsi="Tahoma" w:cs="Tahoma"/>
          <w:lang w:eastAsia="en-US"/>
        </w:rPr>
        <w:lastRenderedPageBreak/>
        <w:t>Pogodba v celoti zavezuje tudi morebitne vsakokratne pravne naslednike vsake od pogodbenih strank, kar velja tudi v primeru organizacijsko – statusnih ter lastninskih sprememb.</w:t>
      </w:r>
    </w:p>
    <w:p w14:paraId="4B038720" w14:textId="77777777" w:rsidR="001F132C" w:rsidRPr="004C1F13" w:rsidRDefault="001F132C" w:rsidP="002A6FB3">
      <w:pPr>
        <w:keepNext/>
        <w:keepLines/>
        <w:jc w:val="both"/>
        <w:rPr>
          <w:rFonts w:ascii="Tahoma" w:eastAsia="Frutiger" w:hAnsi="Tahoma" w:cs="Tahoma"/>
          <w:lang w:eastAsia="en-US"/>
        </w:rPr>
      </w:pPr>
    </w:p>
    <w:p w14:paraId="6163B1E3" w14:textId="77777777" w:rsidR="00E90FDB" w:rsidRPr="00C75C7F" w:rsidRDefault="00E90FDB" w:rsidP="000D27EA">
      <w:pPr>
        <w:keepNext/>
        <w:keepLines/>
        <w:numPr>
          <w:ilvl w:val="0"/>
          <w:numId w:val="25"/>
        </w:numPr>
        <w:tabs>
          <w:tab w:val="clear" w:pos="360"/>
          <w:tab w:val="num" w:pos="993"/>
          <w:tab w:val="num" w:pos="4605"/>
        </w:tabs>
        <w:jc w:val="center"/>
        <w:rPr>
          <w:rFonts w:ascii="Tahoma" w:eastAsia="Frutiger" w:hAnsi="Tahoma" w:cs="Tahoma"/>
          <w:lang w:eastAsia="en-US"/>
        </w:rPr>
      </w:pPr>
      <w:r w:rsidRPr="00C75C7F">
        <w:rPr>
          <w:rFonts w:ascii="Tahoma" w:eastAsia="Frutiger" w:hAnsi="Tahoma" w:cs="Tahoma"/>
          <w:lang w:eastAsia="en-US"/>
        </w:rPr>
        <w:t xml:space="preserve">člen </w:t>
      </w:r>
    </w:p>
    <w:p w14:paraId="48AC3472" w14:textId="77777777" w:rsidR="00C75C7F" w:rsidRDefault="00C75C7F" w:rsidP="002A6FB3">
      <w:pPr>
        <w:keepNext/>
        <w:keepLines/>
        <w:jc w:val="both"/>
        <w:rPr>
          <w:rFonts w:ascii="Tahoma" w:eastAsia="Frutiger" w:hAnsi="Tahoma" w:cs="Tahoma"/>
          <w:lang w:eastAsia="en-US"/>
        </w:rPr>
      </w:pPr>
    </w:p>
    <w:p w14:paraId="1164D13C" w14:textId="2DA8CAA5" w:rsidR="00E90FDB" w:rsidRPr="004C1F13" w:rsidRDefault="00E90FDB" w:rsidP="002A6FB3">
      <w:pPr>
        <w:keepNext/>
        <w:keepLines/>
        <w:jc w:val="both"/>
        <w:rPr>
          <w:rFonts w:ascii="Tahoma" w:eastAsia="Frutiger" w:hAnsi="Tahoma" w:cs="Tahoma"/>
          <w:lang w:eastAsia="en-US"/>
        </w:rPr>
      </w:pPr>
      <w:r w:rsidRPr="004C1F13">
        <w:rPr>
          <w:rFonts w:ascii="Tahoma" w:eastAsia="Frutiger" w:hAnsi="Tahoma" w:cs="Tahoma"/>
          <w:lang w:eastAsia="en-US"/>
        </w:rPr>
        <w:t xml:space="preserve">Pogodba je sklenjena </w:t>
      </w:r>
      <w:r w:rsidR="009553BD">
        <w:rPr>
          <w:rFonts w:ascii="Tahoma" w:eastAsia="Frutiger" w:hAnsi="Tahoma" w:cs="Tahoma"/>
          <w:lang w:eastAsia="en-US"/>
        </w:rPr>
        <w:t>in prične veljati</w:t>
      </w:r>
      <w:r w:rsidR="009553BD" w:rsidRPr="004C1F13">
        <w:rPr>
          <w:rFonts w:ascii="Tahoma" w:eastAsia="Frutiger" w:hAnsi="Tahoma" w:cs="Tahoma"/>
          <w:lang w:eastAsia="en-US"/>
        </w:rPr>
        <w:t xml:space="preserve"> </w:t>
      </w:r>
      <w:r w:rsidRPr="004C1F13">
        <w:rPr>
          <w:rFonts w:ascii="Tahoma" w:eastAsia="Frutiger" w:hAnsi="Tahoma" w:cs="Tahoma"/>
          <w:lang w:eastAsia="en-US"/>
        </w:rPr>
        <w:t>z dnem podpisa pogodbe s strani obeh pogodbenih strank</w:t>
      </w:r>
      <w:r w:rsidR="009553BD">
        <w:rPr>
          <w:rFonts w:ascii="Tahoma" w:eastAsia="Frutiger" w:hAnsi="Tahoma" w:cs="Tahoma"/>
          <w:lang w:eastAsia="en-US"/>
        </w:rPr>
        <w:t xml:space="preserve"> pod pogojem,</w:t>
      </w:r>
      <w:r w:rsidRPr="004C1F13">
        <w:rPr>
          <w:rFonts w:ascii="Tahoma" w:eastAsia="Frutiger" w:hAnsi="Tahoma" w:cs="Tahoma"/>
          <w:lang w:eastAsia="en-US"/>
        </w:rPr>
        <w:t xml:space="preserve"> </w:t>
      </w:r>
      <w:r w:rsidR="009553BD">
        <w:rPr>
          <w:rFonts w:ascii="Tahoma" w:eastAsia="Frutiger" w:hAnsi="Tahoma" w:cs="Tahoma"/>
          <w:lang w:eastAsia="en-US"/>
        </w:rPr>
        <w:t>da</w:t>
      </w:r>
      <w:r w:rsidRPr="004C1F13">
        <w:rPr>
          <w:rFonts w:ascii="Tahoma" w:eastAsia="Frutiger" w:hAnsi="Tahoma" w:cs="Tahoma"/>
          <w:lang w:eastAsia="en-US"/>
        </w:rPr>
        <w:t xml:space="preserve"> izvajalec</w:t>
      </w:r>
      <w:r w:rsidR="009553BD">
        <w:rPr>
          <w:rFonts w:ascii="Tahoma" w:eastAsia="Frutiger" w:hAnsi="Tahoma" w:cs="Tahoma"/>
          <w:lang w:eastAsia="en-US"/>
        </w:rPr>
        <w:t>,</w:t>
      </w:r>
      <w:r w:rsidRPr="004C1F13">
        <w:rPr>
          <w:rFonts w:ascii="Tahoma" w:eastAsia="Frutiger" w:hAnsi="Tahoma" w:cs="Tahoma"/>
          <w:lang w:eastAsia="en-US"/>
        </w:rPr>
        <w:t xml:space="preserve"> v skladu z 18. členom pogodbe, naročniku predloži finančno zavarovanje za dobro izvedbo pogodbenih obveznosti. V kolikor izvajalec, v skladu z 18. členom pogodbe, naročniku ne predloži finančnega zavarovanja za dobro izvedbo pogodbenih obveznosti, se šteje, da ta p</w:t>
      </w:r>
      <w:r w:rsidR="00FC65F1">
        <w:rPr>
          <w:rFonts w:ascii="Tahoma" w:eastAsia="Frutiger" w:hAnsi="Tahoma" w:cs="Tahoma"/>
          <w:lang w:eastAsia="en-US"/>
        </w:rPr>
        <w:t>ogodba ni bila nikoli sklenjena</w:t>
      </w:r>
      <w:r w:rsidR="009C508C">
        <w:rPr>
          <w:rFonts w:ascii="Tahoma" w:eastAsia="Frutiger" w:hAnsi="Tahoma" w:cs="Tahoma"/>
          <w:lang w:eastAsia="en-US"/>
        </w:rPr>
        <w:t xml:space="preserve">. </w:t>
      </w:r>
      <w:r w:rsidR="009C508C" w:rsidRPr="009C508C">
        <w:rPr>
          <w:rFonts w:ascii="Tahoma" w:eastAsia="Frutiger" w:hAnsi="Tahoma" w:cs="Tahoma"/>
          <w:lang w:eastAsia="en-US"/>
        </w:rPr>
        <w:t>V tem primeru bo naročnik unovčil finančno zavarovanje resnosti ponudbe, brez kakršnekoli obveznosti do izvajalca.</w:t>
      </w:r>
    </w:p>
    <w:p w14:paraId="63BB99C6" w14:textId="77777777" w:rsidR="00E90FDB" w:rsidRPr="004C1F13" w:rsidRDefault="00E90FDB" w:rsidP="002A6FB3">
      <w:pPr>
        <w:keepNext/>
        <w:keepLines/>
        <w:jc w:val="both"/>
        <w:rPr>
          <w:rFonts w:ascii="Tahoma" w:eastAsia="Frutiger" w:hAnsi="Tahoma" w:cs="Tahoma"/>
          <w:lang w:eastAsia="en-US"/>
        </w:rPr>
      </w:pPr>
    </w:p>
    <w:p w14:paraId="2F073CDD" w14:textId="77777777" w:rsidR="00E90FDB" w:rsidRPr="004C1F13" w:rsidRDefault="00E90FDB" w:rsidP="002A6FB3">
      <w:pPr>
        <w:keepNext/>
        <w:keepLines/>
        <w:jc w:val="both"/>
        <w:rPr>
          <w:rFonts w:ascii="Tahoma" w:eastAsia="Frutiger" w:hAnsi="Tahoma" w:cs="Tahoma"/>
          <w:lang w:eastAsia="en-US"/>
        </w:rPr>
      </w:pPr>
      <w:r w:rsidRPr="004C1F13">
        <w:rPr>
          <w:rFonts w:ascii="Tahoma" w:eastAsia="Frutiger" w:hAnsi="Tahoma" w:cs="Tahoma"/>
          <w:lang w:eastAsia="en-US"/>
        </w:rPr>
        <w:t>Glede garancijskih določil, pogodba velja vse do poteka vseh garancijskih rokov.</w:t>
      </w:r>
    </w:p>
    <w:p w14:paraId="43B6AE65" w14:textId="77777777" w:rsidR="00B767D9" w:rsidRPr="004C1F13" w:rsidRDefault="00B767D9" w:rsidP="002A6FB3">
      <w:pPr>
        <w:keepNext/>
        <w:keepLines/>
        <w:jc w:val="both"/>
        <w:rPr>
          <w:rFonts w:ascii="Tahoma" w:eastAsia="Frutiger" w:hAnsi="Tahoma" w:cs="Tahoma"/>
          <w:lang w:eastAsia="en-US"/>
        </w:rPr>
      </w:pPr>
    </w:p>
    <w:p w14:paraId="524D36CD" w14:textId="77777777" w:rsidR="00E90FDB" w:rsidRPr="00C75C7F" w:rsidRDefault="00E90FDB" w:rsidP="000D27EA">
      <w:pPr>
        <w:keepNext/>
        <w:keepLines/>
        <w:numPr>
          <w:ilvl w:val="0"/>
          <w:numId w:val="25"/>
        </w:numPr>
        <w:tabs>
          <w:tab w:val="clear" w:pos="360"/>
          <w:tab w:val="num" w:pos="993"/>
          <w:tab w:val="num" w:pos="4605"/>
        </w:tabs>
        <w:jc w:val="center"/>
        <w:rPr>
          <w:rFonts w:ascii="Tahoma" w:eastAsia="Frutiger" w:hAnsi="Tahoma" w:cs="Tahoma"/>
          <w:lang w:eastAsia="en-US"/>
        </w:rPr>
      </w:pPr>
      <w:r w:rsidRPr="00C75C7F">
        <w:rPr>
          <w:rFonts w:ascii="Tahoma" w:eastAsia="Frutiger" w:hAnsi="Tahoma" w:cs="Tahoma"/>
          <w:lang w:eastAsia="en-US"/>
        </w:rPr>
        <w:t>člen</w:t>
      </w:r>
    </w:p>
    <w:p w14:paraId="773C35B4" w14:textId="77777777" w:rsidR="00C75C7F" w:rsidRDefault="00C75C7F" w:rsidP="002A6FB3">
      <w:pPr>
        <w:keepNext/>
        <w:keepLines/>
        <w:jc w:val="both"/>
        <w:rPr>
          <w:rFonts w:ascii="Tahoma" w:eastAsia="Frutiger" w:hAnsi="Tahoma" w:cs="Tahoma"/>
          <w:lang w:eastAsia="en-US"/>
        </w:rPr>
      </w:pPr>
    </w:p>
    <w:p w14:paraId="5BE5356C" w14:textId="77777777" w:rsidR="00E90FDB" w:rsidRPr="004C1F13" w:rsidRDefault="00E90FDB" w:rsidP="002A6FB3">
      <w:pPr>
        <w:keepNext/>
        <w:keepLines/>
        <w:jc w:val="both"/>
        <w:rPr>
          <w:rFonts w:ascii="Tahoma" w:eastAsia="Frutiger" w:hAnsi="Tahoma" w:cs="Tahoma"/>
          <w:lang w:eastAsia="en-US"/>
        </w:rPr>
      </w:pPr>
      <w:r w:rsidRPr="004C1F13">
        <w:rPr>
          <w:rFonts w:ascii="Tahoma" w:eastAsia="Frutiger" w:hAnsi="Tahoma" w:cs="Tahoma"/>
          <w:lang w:eastAsia="en-US"/>
        </w:rPr>
        <w:t>Pogodba je sestavljena in podpisana v štirih (4) enakih izvodih, od katerih prejme</w:t>
      </w:r>
      <w:r w:rsidR="00447825">
        <w:rPr>
          <w:rFonts w:ascii="Tahoma" w:eastAsia="Frutiger" w:hAnsi="Tahoma" w:cs="Tahoma"/>
          <w:lang w:eastAsia="en-US"/>
        </w:rPr>
        <w:t xml:space="preserve"> vsaka pogodbena </w:t>
      </w:r>
      <w:r w:rsidRPr="004C1F13">
        <w:rPr>
          <w:rFonts w:ascii="Tahoma" w:eastAsia="Frutiger" w:hAnsi="Tahoma" w:cs="Tahoma"/>
          <w:lang w:eastAsia="en-US"/>
        </w:rPr>
        <w:t>strank</w:t>
      </w:r>
      <w:r w:rsidR="00447825">
        <w:rPr>
          <w:rFonts w:ascii="Tahoma" w:eastAsia="Frutiger" w:hAnsi="Tahoma" w:cs="Tahoma"/>
          <w:lang w:eastAsia="en-US"/>
        </w:rPr>
        <w:t>a</w:t>
      </w:r>
      <w:r w:rsidRPr="004C1F13">
        <w:rPr>
          <w:rFonts w:ascii="Tahoma" w:eastAsia="Frutiger" w:hAnsi="Tahoma" w:cs="Tahoma"/>
          <w:lang w:eastAsia="en-US"/>
        </w:rPr>
        <w:t xml:space="preserve"> </w:t>
      </w:r>
      <w:r w:rsidR="00C03688">
        <w:rPr>
          <w:rFonts w:ascii="Tahoma" w:eastAsia="Frutiger" w:hAnsi="Tahoma" w:cs="Tahoma"/>
          <w:lang w:eastAsia="en-US"/>
        </w:rPr>
        <w:t xml:space="preserve">dva </w:t>
      </w:r>
      <w:r w:rsidRPr="004C1F13">
        <w:rPr>
          <w:rFonts w:ascii="Tahoma" w:eastAsia="Frutiger" w:hAnsi="Tahoma" w:cs="Tahoma"/>
          <w:lang w:eastAsia="en-US"/>
        </w:rPr>
        <w:t>(2) izvoda.</w:t>
      </w:r>
    </w:p>
    <w:p w14:paraId="033F53F8" w14:textId="77777777" w:rsidR="00E90FDB" w:rsidRDefault="00E90FDB" w:rsidP="002A6FB3">
      <w:pPr>
        <w:keepNext/>
        <w:keepLines/>
        <w:jc w:val="both"/>
        <w:rPr>
          <w:rFonts w:ascii="Tahoma" w:eastAsia="Frutiger" w:hAnsi="Tahoma" w:cs="Tahoma"/>
          <w:lang w:eastAsia="en-US"/>
        </w:rPr>
      </w:pPr>
    </w:p>
    <w:p w14:paraId="2F84FB81" w14:textId="77777777" w:rsidR="00AF2E10" w:rsidRPr="004C1F13" w:rsidRDefault="00AF2E10" w:rsidP="002A6FB3">
      <w:pPr>
        <w:keepNext/>
        <w:keepLines/>
        <w:jc w:val="both"/>
        <w:rPr>
          <w:rFonts w:ascii="Tahoma" w:eastAsia="Frutiger" w:hAnsi="Tahoma" w:cs="Tahoma"/>
          <w:lang w:eastAsia="en-US"/>
        </w:rPr>
      </w:pP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97"/>
        <w:gridCol w:w="5123"/>
      </w:tblGrid>
      <w:tr w:rsidR="00E90FDB" w:rsidRPr="004C1F13" w14:paraId="400EF237" w14:textId="77777777" w:rsidTr="00E90FDB">
        <w:trPr>
          <w:trHeight w:val="737"/>
        </w:trPr>
        <w:tc>
          <w:tcPr>
            <w:tcW w:w="4597" w:type="dxa"/>
          </w:tcPr>
          <w:p w14:paraId="1BB1565D" w14:textId="77777777" w:rsidR="00E90FDB" w:rsidRPr="004C1F13" w:rsidRDefault="00EA34B9" w:rsidP="002A6FB3">
            <w:pPr>
              <w:keepNext/>
              <w:keepLines/>
              <w:rPr>
                <w:rFonts w:ascii="Tahoma" w:eastAsia="Frutiger" w:hAnsi="Tahoma" w:cs="Tahoma"/>
                <w:lang w:eastAsia="en-US"/>
              </w:rPr>
            </w:pPr>
            <w:r>
              <w:rPr>
                <w:rFonts w:ascii="Tahoma" w:eastAsia="Frutiger" w:hAnsi="Tahoma" w:cs="Tahoma"/>
                <w:lang w:eastAsia="en-US"/>
              </w:rPr>
              <w:t>………………………..</w:t>
            </w:r>
            <w:r w:rsidR="00E90FDB" w:rsidRPr="004C1F13">
              <w:rPr>
                <w:rFonts w:ascii="Tahoma" w:eastAsia="Frutiger" w:hAnsi="Tahoma" w:cs="Tahoma"/>
                <w:lang w:eastAsia="en-US"/>
              </w:rPr>
              <w:t xml:space="preserve">, dne ………………… </w:t>
            </w:r>
          </w:p>
        </w:tc>
        <w:tc>
          <w:tcPr>
            <w:tcW w:w="5123" w:type="dxa"/>
          </w:tcPr>
          <w:p w14:paraId="7D4AF7BC" w14:textId="77777777" w:rsidR="00E90FDB" w:rsidRPr="004C1F13" w:rsidRDefault="00E90FDB" w:rsidP="002A6FB3">
            <w:pPr>
              <w:keepNext/>
              <w:keepLines/>
              <w:rPr>
                <w:rFonts w:ascii="Tahoma" w:eastAsia="Frutiger" w:hAnsi="Tahoma" w:cs="Tahoma"/>
                <w:lang w:eastAsia="en-US"/>
              </w:rPr>
            </w:pPr>
            <w:r w:rsidRPr="004C1F13">
              <w:rPr>
                <w:rFonts w:ascii="Tahoma" w:eastAsia="Frutiger" w:hAnsi="Tahoma" w:cs="Tahoma"/>
                <w:lang w:eastAsia="en-US"/>
              </w:rPr>
              <w:t xml:space="preserve">Ljubljana, dne ………………… </w:t>
            </w:r>
          </w:p>
        </w:tc>
      </w:tr>
      <w:tr w:rsidR="00E90FDB" w:rsidRPr="004C1F13" w14:paraId="65370B65" w14:textId="77777777" w:rsidTr="00E90FDB">
        <w:trPr>
          <w:trHeight w:val="2410"/>
        </w:trPr>
        <w:tc>
          <w:tcPr>
            <w:tcW w:w="4597" w:type="dxa"/>
          </w:tcPr>
          <w:p w14:paraId="186EF8D5" w14:textId="77777777" w:rsidR="00E90FDB" w:rsidRPr="004C1F13" w:rsidRDefault="00E90FDB" w:rsidP="002A6FB3">
            <w:pPr>
              <w:keepNext/>
              <w:keepLines/>
              <w:jc w:val="both"/>
              <w:rPr>
                <w:rFonts w:ascii="Tahoma" w:eastAsia="Frutiger" w:hAnsi="Tahoma" w:cs="Tahoma"/>
                <w:lang w:eastAsia="en-US"/>
              </w:rPr>
            </w:pPr>
            <w:r w:rsidRPr="004C1F13">
              <w:rPr>
                <w:rFonts w:ascii="Tahoma" w:eastAsia="Frutiger" w:hAnsi="Tahoma" w:cs="Tahoma"/>
                <w:lang w:eastAsia="en-US"/>
              </w:rPr>
              <w:t xml:space="preserve">IZVAJALEC: </w:t>
            </w:r>
          </w:p>
          <w:p w14:paraId="744CB67A" w14:textId="77777777" w:rsidR="00E90FDB" w:rsidRPr="004C1F13" w:rsidRDefault="00E90FDB" w:rsidP="002A6FB3">
            <w:pPr>
              <w:keepNext/>
              <w:keepLines/>
              <w:jc w:val="both"/>
              <w:rPr>
                <w:rFonts w:ascii="Tahoma" w:eastAsia="Frutiger" w:hAnsi="Tahoma" w:cs="Tahoma"/>
                <w:lang w:eastAsia="en-US"/>
              </w:rPr>
            </w:pPr>
          </w:p>
          <w:p w14:paraId="3E0161E1" w14:textId="77777777" w:rsidR="00E90FDB" w:rsidRPr="004C1F13" w:rsidRDefault="00E90FDB" w:rsidP="002A6FB3">
            <w:pPr>
              <w:keepNext/>
              <w:keepLines/>
              <w:jc w:val="both"/>
              <w:rPr>
                <w:rFonts w:ascii="Tahoma" w:eastAsia="Frutiger" w:hAnsi="Tahoma" w:cs="Tahoma"/>
                <w:lang w:eastAsia="en-US"/>
              </w:rPr>
            </w:pPr>
          </w:p>
          <w:p w14:paraId="5614BC72" w14:textId="77777777" w:rsidR="00E90FDB" w:rsidRPr="004C1F13" w:rsidRDefault="00E90FDB" w:rsidP="002A6FB3">
            <w:pPr>
              <w:keepNext/>
              <w:keepLines/>
              <w:jc w:val="both"/>
              <w:rPr>
                <w:rFonts w:ascii="Tahoma" w:eastAsia="Frutiger" w:hAnsi="Tahoma" w:cs="Tahoma"/>
                <w:lang w:eastAsia="en-US"/>
              </w:rPr>
            </w:pPr>
            <w:r w:rsidRPr="004C1F13">
              <w:rPr>
                <w:rFonts w:ascii="Tahoma" w:eastAsia="Frutiger" w:hAnsi="Tahoma" w:cs="Tahoma"/>
                <w:lang w:eastAsia="en-US"/>
              </w:rPr>
              <w:t xml:space="preserve">Direktor: </w:t>
            </w:r>
          </w:p>
          <w:p w14:paraId="748E34BB" w14:textId="77777777" w:rsidR="00E90FDB" w:rsidRPr="004C1F13" w:rsidRDefault="00E90FDB" w:rsidP="002A6FB3">
            <w:pPr>
              <w:keepNext/>
              <w:keepLines/>
              <w:jc w:val="both"/>
              <w:rPr>
                <w:rFonts w:ascii="Tahoma" w:eastAsia="Frutiger" w:hAnsi="Tahoma" w:cs="Tahoma"/>
                <w:lang w:eastAsia="en-US"/>
              </w:rPr>
            </w:pPr>
          </w:p>
        </w:tc>
        <w:tc>
          <w:tcPr>
            <w:tcW w:w="5123" w:type="dxa"/>
          </w:tcPr>
          <w:p w14:paraId="0E89E98A" w14:textId="77777777" w:rsidR="00E90FDB" w:rsidRPr="004C1F13" w:rsidRDefault="00E90FDB" w:rsidP="002A6FB3">
            <w:pPr>
              <w:keepNext/>
              <w:keepLines/>
              <w:jc w:val="both"/>
              <w:rPr>
                <w:rFonts w:ascii="Tahoma" w:eastAsia="Frutiger" w:hAnsi="Tahoma" w:cs="Tahoma"/>
                <w:lang w:eastAsia="en-US"/>
              </w:rPr>
            </w:pPr>
            <w:r w:rsidRPr="004C1F13">
              <w:rPr>
                <w:rFonts w:ascii="Tahoma" w:eastAsia="Frutiger" w:hAnsi="Tahoma" w:cs="Tahoma"/>
                <w:lang w:eastAsia="en-US"/>
              </w:rPr>
              <w:t>NAROČNIK:</w:t>
            </w:r>
          </w:p>
          <w:p w14:paraId="5BD1137F" w14:textId="77777777" w:rsidR="00E90FDB" w:rsidRPr="004C1F13" w:rsidRDefault="00E90FDB" w:rsidP="002A6FB3">
            <w:pPr>
              <w:keepNext/>
              <w:keepLines/>
              <w:jc w:val="both"/>
              <w:rPr>
                <w:rFonts w:ascii="Tahoma" w:eastAsia="Frutiger" w:hAnsi="Tahoma" w:cs="Tahoma"/>
                <w:b/>
                <w:lang w:eastAsia="en-US"/>
              </w:rPr>
            </w:pPr>
            <w:r w:rsidRPr="004C1F13">
              <w:rPr>
                <w:rFonts w:ascii="Tahoma" w:eastAsia="Frutiger" w:hAnsi="Tahoma" w:cs="Tahoma"/>
                <w:b/>
                <w:lang w:eastAsia="en-US"/>
              </w:rPr>
              <w:t xml:space="preserve">JAVNO PODJETJE </w:t>
            </w:r>
          </w:p>
          <w:p w14:paraId="7EE5CA19" w14:textId="77777777" w:rsidR="00E90FDB" w:rsidRPr="004C1F13" w:rsidRDefault="00E90FDB" w:rsidP="002A6FB3">
            <w:pPr>
              <w:keepNext/>
              <w:keepLines/>
              <w:jc w:val="both"/>
              <w:rPr>
                <w:rFonts w:ascii="Tahoma" w:eastAsia="Frutiger" w:hAnsi="Tahoma" w:cs="Tahoma"/>
                <w:lang w:eastAsia="en-US"/>
              </w:rPr>
            </w:pPr>
            <w:r w:rsidRPr="004C1F13">
              <w:rPr>
                <w:rFonts w:ascii="Tahoma" w:eastAsia="Frutiger" w:hAnsi="Tahoma" w:cs="Tahoma"/>
                <w:b/>
                <w:lang w:eastAsia="en-US"/>
              </w:rPr>
              <w:t>VODOVOD KANALIZACIJA SNAGA</w:t>
            </w:r>
            <w:r w:rsidRPr="004C1F13">
              <w:rPr>
                <w:rFonts w:ascii="Tahoma" w:eastAsia="Frutiger" w:hAnsi="Tahoma" w:cs="Tahoma"/>
                <w:lang w:eastAsia="en-US"/>
              </w:rPr>
              <w:t xml:space="preserve"> </w:t>
            </w:r>
            <w:r w:rsidRPr="004C1F13">
              <w:rPr>
                <w:rFonts w:ascii="Tahoma" w:eastAsia="Frutiger" w:hAnsi="Tahoma" w:cs="Tahoma"/>
                <w:b/>
                <w:lang w:eastAsia="en-US"/>
              </w:rPr>
              <w:t>d.o.o</w:t>
            </w:r>
            <w:r w:rsidRPr="004C1F13">
              <w:rPr>
                <w:rFonts w:ascii="Tahoma" w:eastAsia="Frutiger" w:hAnsi="Tahoma" w:cs="Tahoma"/>
                <w:lang w:eastAsia="en-US"/>
              </w:rPr>
              <w:t xml:space="preserve">. </w:t>
            </w:r>
          </w:p>
          <w:p w14:paraId="50870E8D" w14:textId="77777777" w:rsidR="00E90FDB" w:rsidRPr="004C1F13" w:rsidRDefault="00E90FDB" w:rsidP="002A6FB3">
            <w:pPr>
              <w:keepNext/>
              <w:keepLines/>
              <w:jc w:val="both"/>
              <w:rPr>
                <w:rFonts w:ascii="Tahoma" w:eastAsia="Frutiger" w:hAnsi="Tahoma" w:cs="Tahoma"/>
                <w:lang w:eastAsia="en-US"/>
              </w:rPr>
            </w:pPr>
            <w:r w:rsidRPr="004C1F13">
              <w:rPr>
                <w:rFonts w:ascii="Tahoma" w:eastAsia="Frutiger" w:hAnsi="Tahoma" w:cs="Tahoma"/>
                <w:lang w:eastAsia="en-US"/>
              </w:rPr>
              <w:t>Direktor:</w:t>
            </w:r>
          </w:p>
          <w:p w14:paraId="68461F98" w14:textId="77777777" w:rsidR="00E90FDB" w:rsidRPr="004C1F13" w:rsidRDefault="00E90FDB" w:rsidP="008E574E">
            <w:pPr>
              <w:keepNext/>
              <w:keepLines/>
              <w:jc w:val="both"/>
              <w:rPr>
                <w:rFonts w:ascii="Tahoma" w:eastAsia="Frutiger" w:hAnsi="Tahoma" w:cs="Tahoma"/>
                <w:lang w:eastAsia="en-US"/>
              </w:rPr>
            </w:pPr>
            <w:r w:rsidRPr="004C1F13">
              <w:rPr>
                <w:rFonts w:ascii="Tahoma" w:eastAsia="Frutiger" w:hAnsi="Tahoma" w:cs="Tahoma"/>
                <w:lang w:eastAsia="en-US"/>
              </w:rPr>
              <w:t>Krištof Mla</w:t>
            </w:r>
            <w:r w:rsidR="008E574E">
              <w:rPr>
                <w:rFonts w:ascii="Tahoma" w:eastAsia="Frutiger" w:hAnsi="Tahoma" w:cs="Tahoma"/>
                <w:lang w:eastAsia="en-US"/>
              </w:rPr>
              <w:t>kar</w:t>
            </w:r>
          </w:p>
        </w:tc>
      </w:tr>
    </w:tbl>
    <w:p w14:paraId="0BBD013A" w14:textId="77777777" w:rsidR="002156D6" w:rsidRDefault="002156D6" w:rsidP="002A6FB3">
      <w:pPr>
        <w:keepNext/>
        <w:keepLines/>
        <w:rPr>
          <w:rFonts w:ascii="Tahoma" w:hAnsi="Tahoma" w:cs="Tahoma"/>
          <w:b/>
        </w:rPr>
      </w:pPr>
    </w:p>
    <w:p w14:paraId="6CE4D83F" w14:textId="77777777" w:rsidR="00F67B0A" w:rsidRDefault="00F67B0A" w:rsidP="002A6FB3">
      <w:pPr>
        <w:keepNext/>
        <w:keepLines/>
        <w:rPr>
          <w:rFonts w:ascii="Tahoma" w:hAnsi="Tahoma" w:cs="Tahoma"/>
          <w:b/>
        </w:rPr>
      </w:pPr>
    </w:p>
    <w:p w14:paraId="2248E259" w14:textId="77777777" w:rsidR="00F67B0A" w:rsidRDefault="00F67B0A" w:rsidP="002A6FB3">
      <w:pPr>
        <w:keepNext/>
        <w:keepLines/>
        <w:rPr>
          <w:rFonts w:ascii="Tahoma" w:hAnsi="Tahoma" w:cs="Tahoma"/>
          <w:b/>
        </w:rPr>
      </w:pPr>
    </w:p>
    <w:p w14:paraId="612034BD" w14:textId="77777777" w:rsidR="00F67B0A" w:rsidRDefault="00F67B0A" w:rsidP="002A6FB3">
      <w:pPr>
        <w:keepNext/>
        <w:keepLines/>
        <w:rPr>
          <w:rFonts w:ascii="Tahoma" w:hAnsi="Tahoma" w:cs="Tahoma"/>
          <w:b/>
        </w:rPr>
      </w:pPr>
    </w:p>
    <w:p w14:paraId="2B9430A5" w14:textId="77777777" w:rsidR="00F67B0A" w:rsidRDefault="00F67B0A" w:rsidP="002A6FB3">
      <w:pPr>
        <w:keepNext/>
        <w:keepLines/>
        <w:rPr>
          <w:rFonts w:ascii="Tahoma" w:hAnsi="Tahoma" w:cs="Tahoma"/>
          <w:b/>
        </w:rPr>
      </w:pPr>
    </w:p>
    <w:p w14:paraId="6F1AF8B0" w14:textId="77777777" w:rsidR="00F67B0A" w:rsidRDefault="00F67B0A" w:rsidP="002A6FB3">
      <w:pPr>
        <w:keepNext/>
        <w:keepLines/>
        <w:rPr>
          <w:rFonts w:ascii="Tahoma" w:hAnsi="Tahoma" w:cs="Tahoma"/>
          <w:b/>
        </w:rPr>
      </w:pPr>
    </w:p>
    <w:p w14:paraId="78C37477" w14:textId="77777777" w:rsidR="00F67B0A" w:rsidRDefault="00F67B0A" w:rsidP="002A6FB3">
      <w:pPr>
        <w:keepNext/>
        <w:keepLines/>
        <w:rPr>
          <w:rFonts w:ascii="Tahoma" w:hAnsi="Tahoma" w:cs="Tahoma"/>
          <w:b/>
        </w:rPr>
      </w:pPr>
    </w:p>
    <w:p w14:paraId="7D57F53C" w14:textId="77777777" w:rsidR="00F67B0A" w:rsidRDefault="00F67B0A" w:rsidP="002A6FB3">
      <w:pPr>
        <w:keepNext/>
        <w:keepLines/>
        <w:rPr>
          <w:rFonts w:ascii="Tahoma" w:hAnsi="Tahoma" w:cs="Tahoma"/>
          <w:b/>
        </w:rPr>
      </w:pPr>
    </w:p>
    <w:p w14:paraId="3267F050" w14:textId="77777777" w:rsidR="00F67B0A" w:rsidRDefault="00F67B0A" w:rsidP="002A6FB3">
      <w:pPr>
        <w:keepNext/>
        <w:keepLines/>
        <w:rPr>
          <w:rFonts w:ascii="Tahoma" w:hAnsi="Tahoma" w:cs="Tahoma"/>
          <w:b/>
        </w:rPr>
      </w:pPr>
    </w:p>
    <w:p w14:paraId="587B0E18" w14:textId="7FE336A4" w:rsidR="00F67B0A" w:rsidRDefault="00F67B0A" w:rsidP="002A6FB3">
      <w:pPr>
        <w:keepNext/>
        <w:keepLines/>
        <w:rPr>
          <w:rFonts w:ascii="Tahoma" w:hAnsi="Tahoma" w:cs="Tahoma"/>
          <w:b/>
        </w:rPr>
      </w:pPr>
    </w:p>
    <w:p w14:paraId="4AB4409E" w14:textId="37A868CB" w:rsidR="00E1273F" w:rsidRDefault="00E1273F" w:rsidP="002A6FB3">
      <w:pPr>
        <w:keepNext/>
        <w:keepLines/>
        <w:rPr>
          <w:rFonts w:ascii="Tahoma" w:hAnsi="Tahoma" w:cs="Tahoma"/>
          <w:b/>
        </w:rPr>
      </w:pPr>
    </w:p>
    <w:p w14:paraId="52C90ABD" w14:textId="647932AA" w:rsidR="00FB66AA" w:rsidRDefault="00FB66AA" w:rsidP="002A6FB3">
      <w:pPr>
        <w:keepNext/>
        <w:keepLines/>
        <w:rPr>
          <w:rFonts w:ascii="Tahoma" w:hAnsi="Tahoma" w:cs="Tahoma"/>
          <w:b/>
        </w:rPr>
      </w:pPr>
    </w:p>
    <w:p w14:paraId="18998997" w14:textId="38317231" w:rsidR="00FB66AA" w:rsidRDefault="00FB66AA" w:rsidP="002A6FB3">
      <w:pPr>
        <w:keepNext/>
        <w:keepLines/>
        <w:rPr>
          <w:rFonts w:ascii="Tahoma" w:hAnsi="Tahoma" w:cs="Tahoma"/>
          <w:b/>
        </w:rPr>
      </w:pPr>
    </w:p>
    <w:p w14:paraId="5BF69977" w14:textId="03F074C8" w:rsidR="00FB66AA" w:rsidRDefault="00FB66AA" w:rsidP="002A6FB3">
      <w:pPr>
        <w:keepNext/>
        <w:keepLines/>
        <w:rPr>
          <w:rFonts w:ascii="Tahoma" w:hAnsi="Tahoma" w:cs="Tahoma"/>
          <w:b/>
        </w:rPr>
      </w:pPr>
    </w:p>
    <w:p w14:paraId="3ABCC425" w14:textId="45F4F27A" w:rsidR="00FB66AA" w:rsidRDefault="00FB66AA" w:rsidP="002A6FB3">
      <w:pPr>
        <w:keepNext/>
        <w:keepLines/>
        <w:rPr>
          <w:rFonts w:ascii="Tahoma" w:hAnsi="Tahoma" w:cs="Tahoma"/>
          <w:b/>
        </w:rPr>
      </w:pPr>
    </w:p>
    <w:p w14:paraId="610705B7" w14:textId="1402DAEC" w:rsidR="00FB66AA" w:rsidRDefault="00FB66AA" w:rsidP="002A6FB3">
      <w:pPr>
        <w:keepNext/>
        <w:keepLines/>
        <w:rPr>
          <w:rFonts w:ascii="Tahoma" w:hAnsi="Tahoma" w:cs="Tahoma"/>
          <w:b/>
        </w:rPr>
      </w:pPr>
    </w:p>
    <w:p w14:paraId="4C9552CB" w14:textId="3CB8FC6E" w:rsidR="00FB66AA" w:rsidRDefault="00FB66AA" w:rsidP="002A6FB3">
      <w:pPr>
        <w:keepNext/>
        <w:keepLines/>
        <w:rPr>
          <w:rFonts w:ascii="Tahoma" w:hAnsi="Tahoma" w:cs="Tahoma"/>
          <w:b/>
        </w:rPr>
      </w:pPr>
    </w:p>
    <w:p w14:paraId="1FB8D98F" w14:textId="29D9DB85" w:rsidR="00FB66AA" w:rsidRDefault="00FB66AA" w:rsidP="002A6FB3">
      <w:pPr>
        <w:keepNext/>
        <w:keepLines/>
        <w:rPr>
          <w:rFonts w:ascii="Tahoma" w:hAnsi="Tahoma" w:cs="Tahoma"/>
          <w:b/>
        </w:rPr>
      </w:pPr>
    </w:p>
    <w:p w14:paraId="25C75030" w14:textId="2ED18844" w:rsidR="00FB66AA" w:rsidRDefault="00FB66AA" w:rsidP="002A6FB3">
      <w:pPr>
        <w:keepNext/>
        <w:keepLines/>
        <w:rPr>
          <w:rFonts w:ascii="Tahoma" w:hAnsi="Tahoma" w:cs="Tahoma"/>
          <w:b/>
        </w:rPr>
      </w:pPr>
    </w:p>
    <w:p w14:paraId="376551CD" w14:textId="0C7CA23D" w:rsidR="00FB66AA" w:rsidRDefault="00FB66AA" w:rsidP="002A6FB3">
      <w:pPr>
        <w:keepNext/>
        <w:keepLines/>
        <w:rPr>
          <w:rFonts w:ascii="Tahoma" w:hAnsi="Tahoma" w:cs="Tahoma"/>
          <w:b/>
        </w:rPr>
      </w:pPr>
    </w:p>
    <w:p w14:paraId="2468BF6D" w14:textId="397B8662" w:rsidR="00FB66AA" w:rsidRDefault="00FB66AA" w:rsidP="002A6FB3">
      <w:pPr>
        <w:keepNext/>
        <w:keepLines/>
        <w:rPr>
          <w:rFonts w:ascii="Tahoma" w:hAnsi="Tahoma" w:cs="Tahoma"/>
          <w:b/>
        </w:rPr>
      </w:pPr>
    </w:p>
    <w:p w14:paraId="52DF1D71" w14:textId="1A0553CB" w:rsidR="00CA54CF" w:rsidRDefault="00CA54CF" w:rsidP="002A6FB3">
      <w:pPr>
        <w:keepNext/>
        <w:keepLines/>
        <w:rPr>
          <w:rFonts w:ascii="Tahoma" w:hAnsi="Tahoma" w:cs="Tahoma"/>
          <w:b/>
        </w:rPr>
      </w:pPr>
    </w:p>
    <w:p w14:paraId="596C5C1A" w14:textId="064E6AF4" w:rsidR="00CA54CF" w:rsidRDefault="00CA54CF" w:rsidP="002A6FB3">
      <w:pPr>
        <w:keepNext/>
        <w:keepLines/>
        <w:rPr>
          <w:rFonts w:ascii="Tahoma" w:hAnsi="Tahoma" w:cs="Tahoma"/>
          <w:b/>
        </w:rPr>
      </w:pPr>
    </w:p>
    <w:p w14:paraId="0969B9FB" w14:textId="77777777" w:rsidR="00CA54CF" w:rsidRDefault="00CA54CF" w:rsidP="002A6FB3">
      <w:pPr>
        <w:keepNext/>
        <w:keepLines/>
        <w:rPr>
          <w:rFonts w:ascii="Tahoma" w:hAnsi="Tahoma" w:cs="Tahoma"/>
          <w:b/>
        </w:rPr>
      </w:pPr>
      <w:bookmarkStart w:id="15" w:name="_GoBack"/>
      <w:bookmarkEnd w:id="15"/>
    </w:p>
    <w:tbl>
      <w:tblPr>
        <w:tblW w:w="9568"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08"/>
        <w:gridCol w:w="1560"/>
      </w:tblGrid>
      <w:tr w:rsidR="00E1273F" w:rsidRPr="00C8579C" w14:paraId="26391290" w14:textId="77777777" w:rsidTr="00F70ADE">
        <w:trPr>
          <w:trHeight w:val="70"/>
        </w:trPr>
        <w:tc>
          <w:tcPr>
            <w:tcW w:w="8008" w:type="dxa"/>
            <w:tcBorders>
              <w:top w:val="single" w:sz="4" w:space="0" w:color="auto"/>
              <w:bottom w:val="single" w:sz="4" w:space="0" w:color="auto"/>
            </w:tcBorders>
          </w:tcPr>
          <w:p w14:paraId="56220D95" w14:textId="77777777" w:rsidR="00E1273F" w:rsidRPr="00C8579C" w:rsidRDefault="00E1273F" w:rsidP="00F70ADE">
            <w:pPr>
              <w:keepNext/>
              <w:keepLines/>
              <w:rPr>
                <w:rFonts w:ascii="Tahoma" w:hAnsi="Tahoma" w:cs="Tahoma"/>
              </w:rPr>
            </w:pPr>
            <w:r>
              <w:lastRenderedPageBreak/>
              <w:br w:type="page"/>
            </w:r>
            <w:r>
              <w:rPr>
                <w:rFonts w:ascii="Tahoma" w:hAnsi="Tahoma" w:cs="Tahoma"/>
              </w:rPr>
              <w:t xml:space="preserve">ZAVAROVANJE RESNOSTI PONUDBE </w:t>
            </w:r>
            <w:r w:rsidRPr="00B26466">
              <w:rPr>
                <w:rFonts w:ascii="Tahoma" w:hAnsi="Tahoma" w:cs="Tahoma"/>
                <w:color w:val="FF0000"/>
              </w:rPr>
              <w:t>– bančna garancija/kavcijsko zavarovanje</w:t>
            </w:r>
          </w:p>
        </w:tc>
        <w:tc>
          <w:tcPr>
            <w:tcW w:w="1560" w:type="dxa"/>
            <w:tcBorders>
              <w:top w:val="single" w:sz="4" w:space="0" w:color="auto"/>
              <w:bottom w:val="single" w:sz="4" w:space="0" w:color="auto"/>
            </w:tcBorders>
          </w:tcPr>
          <w:p w14:paraId="736FE1DF" w14:textId="0F02A042" w:rsidR="00E1273F" w:rsidRPr="00C8579C" w:rsidRDefault="00E1273F" w:rsidP="009C508C">
            <w:pPr>
              <w:keepNext/>
              <w:keepLines/>
              <w:ind w:left="-353" w:firstLine="353"/>
              <w:rPr>
                <w:rFonts w:ascii="Tahoma" w:hAnsi="Tahoma" w:cs="Tahoma"/>
                <w:b/>
                <w:i/>
              </w:rPr>
            </w:pPr>
            <w:r w:rsidRPr="00C8579C">
              <w:rPr>
                <w:rFonts w:ascii="Tahoma" w:hAnsi="Tahoma" w:cs="Tahoma"/>
                <w:b/>
                <w:i/>
              </w:rPr>
              <w:t xml:space="preserve">Priloga </w:t>
            </w:r>
            <w:r w:rsidR="009C508C">
              <w:rPr>
                <w:rFonts w:ascii="Tahoma" w:hAnsi="Tahoma" w:cs="Tahoma"/>
                <w:b/>
                <w:i/>
              </w:rPr>
              <w:t>8</w:t>
            </w:r>
            <w:r>
              <w:rPr>
                <w:rFonts w:ascii="Tahoma" w:hAnsi="Tahoma" w:cs="Tahoma"/>
                <w:b/>
                <w:i/>
              </w:rPr>
              <w:t>/1</w:t>
            </w:r>
          </w:p>
        </w:tc>
      </w:tr>
    </w:tbl>
    <w:p w14:paraId="7689DD2D" w14:textId="77777777" w:rsidR="00E1273F" w:rsidRPr="00C73DA4" w:rsidRDefault="00E1273F" w:rsidP="00E1273F">
      <w:pPr>
        <w:keepNext/>
        <w:keepLines/>
        <w:tabs>
          <w:tab w:val="left" w:pos="284"/>
        </w:tabs>
        <w:jc w:val="right"/>
        <w:rPr>
          <w:rFonts w:ascii="Tahoma" w:hAnsi="Tahoma" w:cs="Tahoma"/>
          <w:b/>
          <w:i/>
        </w:rPr>
      </w:pPr>
      <w:r>
        <w:rPr>
          <w:rFonts w:ascii="Tahoma" w:hAnsi="Tahoma" w:cs="Tahoma"/>
          <w:b/>
          <w:i/>
        </w:rPr>
        <w:t>V</w:t>
      </w:r>
      <w:r w:rsidRPr="00C73DA4">
        <w:rPr>
          <w:rFonts w:ascii="Tahoma" w:hAnsi="Tahoma" w:cs="Tahoma"/>
          <w:b/>
          <w:i/>
        </w:rPr>
        <w:t>ZOREC</w:t>
      </w:r>
    </w:p>
    <w:p w14:paraId="21F6F066" w14:textId="77777777" w:rsidR="00E1273F" w:rsidRPr="00556BCC" w:rsidRDefault="00E1273F" w:rsidP="00E1273F">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lang w:eastAsia="en-US"/>
        </w:rPr>
      </w:pPr>
      <w:r w:rsidRPr="00556BCC">
        <w:rPr>
          <w:rFonts w:ascii="Tahoma" w:hAnsi="Tahoma" w:cs="Tahoma"/>
          <w:i/>
          <w:lang w:eastAsia="en-US"/>
        </w:rPr>
        <w:t xml:space="preserve">Glava s podatki o garantu (banki) ali SWIFT-ključ </w:t>
      </w:r>
    </w:p>
    <w:p w14:paraId="19714602" w14:textId="77777777" w:rsidR="00E1273F" w:rsidRPr="00556BCC" w:rsidRDefault="00E1273F" w:rsidP="00E1273F">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b/>
          <w:lang w:eastAsia="en-US"/>
        </w:rPr>
      </w:pPr>
    </w:p>
    <w:p w14:paraId="2997831C" w14:textId="77777777" w:rsidR="00E1273F" w:rsidRPr="00556BCC" w:rsidRDefault="00E1273F" w:rsidP="00E1273F">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r w:rsidRPr="00556BCC">
        <w:rPr>
          <w:rFonts w:ascii="Tahoma" w:hAnsi="Tahoma" w:cs="Tahoma"/>
          <w:lang w:eastAsia="en-US"/>
        </w:rPr>
        <w:t xml:space="preserve">Za: </w:t>
      </w:r>
      <w:r w:rsidRPr="00556BCC">
        <w:rPr>
          <w:rFonts w:ascii="Tahoma" w:hAnsi="Tahoma" w:cs="Tahoma"/>
          <w:lang w:eastAsia="en-US"/>
        </w:rPr>
        <w:fldChar w:fldCharType="begin">
          <w:ffData>
            <w:name w:val="Besedilo2"/>
            <w:enabled/>
            <w:calcOnExit w:val="0"/>
            <w:textInput/>
          </w:ffData>
        </w:fldChar>
      </w:r>
      <w:r w:rsidRPr="00556BCC">
        <w:rPr>
          <w:rFonts w:ascii="Tahoma" w:hAnsi="Tahoma" w:cs="Tahoma"/>
          <w:lang w:eastAsia="en-US"/>
        </w:rPr>
        <w:instrText xml:space="preserve"> FORMTEXT </w:instrText>
      </w:r>
      <w:r w:rsidRPr="00556BCC">
        <w:rPr>
          <w:rFonts w:ascii="Tahoma" w:hAnsi="Tahoma" w:cs="Tahoma"/>
          <w:lang w:eastAsia="en-US"/>
        </w:rPr>
      </w:r>
      <w:r w:rsidRPr="00556BCC">
        <w:rPr>
          <w:rFonts w:ascii="Tahoma" w:hAnsi="Tahoma" w:cs="Tahoma"/>
          <w:lang w:eastAsia="en-US"/>
        </w:rPr>
        <w:fldChar w:fldCharType="separate"/>
      </w:r>
      <w:r w:rsidRPr="00556BCC">
        <w:rPr>
          <w:rFonts w:ascii="Tahoma" w:hAnsi="Tahoma" w:cs="Tahoma"/>
          <w:noProof/>
          <w:lang w:eastAsia="en-US"/>
        </w:rPr>
        <w:t> </w:t>
      </w:r>
      <w:r w:rsidRPr="00556BCC">
        <w:rPr>
          <w:rFonts w:ascii="Tahoma" w:hAnsi="Tahoma" w:cs="Tahoma"/>
          <w:noProof/>
          <w:lang w:eastAsia="en-US"/>
        </w:rPr>
        <w:t> </w:t>
      </w:r>
      <w:r w:rsidRPr="00556BCC">
        <w:rPr>
          <w:rFonts w:ascii="Tahoma" w:hAnsi="Tahoma" w:cs="Tahoma"/>
          <w:noProof/>
          <w:lang w:eastAsia="en-US"/>
        </w:rPr>
        <w:t> </w:t>
      </w:r>
      <w:r w:rsidRPr="00556BCC">
        <w:rPr>
          <w:rFonts w:ascii="Tahoma" w:hAnsi="Tahoma" w:cs="Tahoma"/>
          <w:noProof/>
          <w:lang w:eastAsia="en-US"/>
        </w:rPr>
        <w:t> </w:t>
      </w:r>
      <w:r w:rsidRPr="00556BCC">
        <w:rPr>
          <w:rFonts w:ascii="Tahoma" w:hAnsi="Tahoma" w:cs="Tahoma"/>
          <w:noProof/>
          <w:lang w:eastAsia="en-US"/>
        </w:rPr>
        <w:t> </w:t>
      </w:r>
      <w:r w:rsidRPr="00556BCC">
        <w:rPr>
          <w:rFonts w:ascii="Tahoma" w:hAnsi="Tahoma" w:cs="Tahoma"/>
          <w:lang w:eastAsia="en-US"/>
        </w:rPr>
        <w:fldChar w:fldCharType="end"/>
      </w:r>
      <w:r w:rsidRPr="00556BCC">
        <w:rPr>
          <w:rFonts w:ascii="Tahoma" w:hAnsi="Tahoma" w:cs="Tahoma"/>
          <w:i/>
          <w:lang w:eastAsia="en-US"/>
        </w:rPr>
        <w:t xml:space="preserve"> (vpiše se upravičenca tj. izvajalca postopka javnega naročanja)</w:t>
      </w:r>
    </w:p>
    <w:p w14:paraId="348D8E7B" w14:textId="77777777" w:rsidR="00E1273F" w:rsidRPr="00556BCC" w:rsidRDefault="00E1273F" w:rsidP="00E1273F">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lang w:eastAsia="en-US"/>
        </w:rPr>
      </w:pPr>
      <w:r w:rsidRPr="00556BCC">
        <w:rPr>
          <w:rFonts w:ascii="Tahoma" w:hAnsi="Tahoma" w:cs="Tahoma"/>
          <w:lang w:eastAsia="en-US"/>
        </w:rPr>
        <w:t xml:space="preserve">Datum: </w:t>
      </w:r>
      <w:r w:rsidRPr="00556BCC">
        <w:rPr>
          <w:rFonts w:ascii="Tahoma" w:hAnsi="Tahoma" w:cs="Tahoma"/>
          <w:lang w:eastAsia="en-US"/>
        </w:rPr>
        <w:fldChar w:fldCharType="begin">
          <w:ffData>
            <w:name w:val="Besedilo2"/>
            <w:enabled/>
            <w:calcOnExit w:val="0"/>
            <w:textInput/>
          </w:ffData>
        </w:fldChar>
      </w:r>
      <w:r w:rsidRPr="00556BCC">
        <w:rPr>
          <w:rFonts w:ascii="Tahoma" w:hAnsi="Tahoma" w:cs="Tahoma"/>
          <w:lang w:eastAsia="en-US"/>
        </w:rPr>
        <w:instrText xml:space="preserve"> FORMTEXT </w:instrText>
      </w:r>
      <w:r w:rsidRPr="00556BCC">
        <w:rPr>
          <w:rFonts w:ascii="Tahoma" w:hAnsi="Tahoma" w:cs="Tahoma"/>
          <w:lang w:eastAsia="en-US"/>
        </w:rPr>
      </w:r>
      <w:r w:rsidRPr="00556BCC">
        <w:rPr>
          <w:rFonts w:ascii="Tahoma" w:hAnsi="Tahoma" w:cs="Tahoma"/>
          <w:lang w:eastAsia="en-US"/>
        </w:rPr>
        <w:fldChar w:fldCharType="separate"/>
      </w:r>
      <w:r w:rsidRPr="00556BCC">
        <w:rPr>
          <w:rFonts w:ascii="Tahoma" w:hAnsi="Tahoma" w:cs="Tahoma"/>
          <w:noProof/>
          <w:lang w:eastAsia="en-US"/>
        </w:rPr>
        <w:t> </w:t>
      </w:r>
      <w:r w:rsidRPr="00556BCC">
        <w:rPr>
          <w:rFonts w:ascii="Tahoma" w:hAnsi="Tahoma" w:cs="Tahoma"/>
          <w:noProof/>
          <w:lang w:eastAsia="en-US"/>
        </w:rPr>
        <w:t> </w:t>
      </w:r>
      <w:r w:rsidRPr="00556BCC">
        <w:rPr>
          <w:rFonts w:ascii="Tahoma" w:hAnsi="Tahoma" w:cs="Tahoma"/>
          <w:noProof/>
          <w:lang w:eastAsia="en-US"/>
        </w:rPr>
        <w:t> </w:t>
      </w:r>
      <w:r w:rsidRPr="00556BCC">
        <w:rPr>
          <w:rFonts w:ascii="Tahoma" w:hAnsi="Tahoma" w:cs="Tahoma"/>
          <w:noProof/>
          <w:lang w:eastAsia="en-US"/>
        </w:rPr>
        <w:t> </w:t>
      </w:r>
      <w:r w:rsidRPr="00556BCC">
        <w:rPr>
          <w:rFonts w:ascii="Tahoma" w:hAnsi="Tahoma" w:cs="Tahoma"/>
          <w:noProof/>
          <w:lang w:eastAsia="en-US"/>
        </w:rPr>
        <w:t> </w:t>
      </w:r>
      <w:r w:rsidRPr="00556BCC">
        <w:rPr>
          <w:rFonts w:ascii="Tahoma" w:hAnsi="Tahoma" w:cs="Tahoma"/>
          <w:lang w:eastAsia="en-US"/>
        </w:rPr>
        <w:fldChar w:fldCharType="end"/>
      </w:r>
      <w:r w:rsidRPr="00556BCC">
        <w:rPr>
          <w:rFonts w:ascii="Tahoma" w:hAnsi="Tahoma" w:cs="Tahoma"/>
          <w:lang w:eastAsia="en-US"/>
        </w:rPr>
        <w:t xml:space="preserve"> </w:t>
      </w:r>
      <w:r w:rsidRPr="00556BCC">
        <w:rPr>
          <w:rFonts w:ascii="Tahoma" w:hAnsi="Tahoma" w:cs="Tahoma"/>
          <w:i/>
          <w:lang w:eastAsia="en-US"/>
        </w:rPr>
        <w:t>(vpiše se datum izdaje)</w:t>
      </w:r>
    </w:p>
    <w:p w14:paraId="359FDF33" w14:textId="77777777" w:rsidR="00E1273F" w:rsidRPr="00556BCC" w:rsidRDefault="00E1273F" w:rsidP="00E1273F">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p>
    <w:p w14:paraId="51426B30" w14:textId="77777777" w:rsidR="00E1273F" w:rsidRPr="00556BCC" w:rsidRDefault="00E1273F" w:rsidP="00E1273F">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r w:rsidRPr="00556BCC">
        <w:rPr>
          <w:rFonts w:ascii="Tahoma" w:hAnsi="Tahoma" w:cs="Tahoma"/>
          <w:b/>
          <w:lang w:eastAsia="en-US"/>
        </w:rPr>
        <w:t>VRSTA ZAVAROVANJA:</w:t>
      </w:r>
      <w:r w:rsidRPr="00556BCC">
        <w:rPr>
          <w:rFonts w:ascii="Tahoma" w:hAnsi="Tahoma" w:cs="Tahoma"/>
          <w:lang w:eastAsia="en-US"/>
        </w:rPr>
        <w:t xml:space="preserve"> </w:t>
      </w:r>
      <w:r w:rsidRPr="00556BCC">
        <w:rPr>
          <w:rFonts w:ascii="Tahoma" w:hAnsi="Tahoma" w:cs="Tahoma"/>
          <w:lang w:eastAsia="en-US"/>
        </w:rPr>
        <w:fldChar w:fldCharType="begin">
          <w:ffData>
            <w:name w:val="Besedilo2"/>
            <w:enabled/>
            <w:calcOnExit w:val="0"/>
            <w:textInput/>
          </w:ffData>
        </w:fldChar>
      </w:r>
      <w:r w:rsidRPr="00556BCC">
        <w:rPr>
          <w:rFonts w:ascii="Tahoma" w:hAnsi="Tahoma" w:cs="Tahoma"/>
          <w:lang w:eastAsia="en-US"/>
        </w:rPr>
        <w:instrText xml:space="preserve"> FORMTEXT </w:instrText>
      </w:r>
      <w:r w:rsidRPr="00556BCC">
        <w:rPr>
          <w:rFonts w:ascii="Tahoma" w:hAnsi="Tahoma" w:cs="Tahoma"/>
          <w:lang w:eastAsia="en-US"/>
        </w:rPr>
      </w:r>
      <w:r w:rsidRPr="00556BCC">
        <w:rPr>
          <w:rFonts w:ascii="Tahoma" w:hAnsi="Tahoma" w:cs="Tahoma"/>
          <w:lang w:eastAsia="en-US"/>
        </w:rPr>
        <w:fldChar w:fldCharType="separate"/>
      </w:r>
      <w:r w:rsidRPr="00556BCC">
        <w:rPr>
          <w:rFonts w:ascii="Tahoma" w:hAnsi="Tahoma" w:cs="Tahoma"/>
          <w:noProof/>
          <w:lang w:eastAsia="en-US"/>
        </w:rPr>
        <w:t> </w:t>
      </w:r>
      <w:r w:rsidRPr="00556BCC">
        <w:rPr>
          <w:rFonts w:ascii="Tahoma" w:hAnsi="Tahoma" w:cs="Tahoma"/>
          <w:noProof/>
          <w:lang w:eastAsia="en-US"/>
        </w:rPr>
        <w:t> </w:t>
      </w:r>
      <w:r w:rsidRPr="00556BCC">
        <w:rPr>
          <w:rFonts w:ascii="Tahoma" w:hAnsi="Tahoma" w:cs="Tahoma"/>
          <w:noProof/>
          <w:lang w:eastAsia="en-US"/>
        </w:rPr>
        <w:t> </w:t>
      </w:r>
      <w:r w:rsidRPr="00556BCC">
        <w:rPr>
          <w:rFonts w:ascii="Tahoma" w:hAnsi="Tahoma" w:cs="Tahoma"/>
          <w:noProof/>
          <w:lang w:eastAsia="en-US"/>
        </w:rPr>
        <w:t> </w:t>
      </w:r>
      <w:r w:rsidRPr="00556BCC">
        <w:rPr>
          <w:rFonts w:ascii="Tahoma" w:hAnsi="Tahoma" w:cs="Tahoma"/>
          <w:noProof/>
          <w:lang w:eastAsia="en-US"/>
        </w:rPr>
        <w:t> </w:t>
      </w:r>
      <w:r w:rsidRPr="00556BCC">
        <w:rPr>
          <w:rFonts w:ascii="Tahoma" w:hAnsi="Tahoma" w:cs="Tahoma"/>
          <w:lang w:eastAsia="en-US"/>
        </w:rPr>
        <w:fldChar w:fldCharType="end"/>
      </w:r>
      <w:r w:rsidRPr="00556BCC">
        <w:rPr>
          <w:rFonts w:ascii="Tahoma" w:hAnsi="Tahoma" w:cs="Tahoma"/>
          <w:i/>
          <w:lang w:eastAsia="en-US"/>
        </w:rPr>
        <w:t xml:space="preserve"> (vpiše se vrsta zavarovanja)</w:t>
      </w:r>
    </w:p>
    <w:p w14:paraId="7C16EB19" w14:textId="77777777" w:rsidR="00E1273F" w:rsidRPr="00556BCC" w:rsidRDefault="00E1273F" w:rsidP="00E1273F">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p>
    <w:p w14:paraId="1646160C" w14:textId="77777777" w:rsidR="00E1273F" w:rsidRPr="00556BCC" w:rsidRDefault="00E1273F" w:rsidP="00E1273F">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r w:rsidRPr="00556BCC">
        <w:rPr>
          <w:rFonts w:ascii="Tahoma" w:hAnsi="Tahoma" w:cs="Tahoma"/>
          <w:b/>
          <w:lang w:eastAsia="en-US"/>
        </w:rPr>
        <w:t xml:space="preserve">ŠTEVILKA: </w:t>
      </w:r>
      <w:r w:rsidRPr="00556BCC">
        <w:rPr>
          <w:rFonts w:ascii="Tahoma" w:hAnsi="Tahoma" w:cs="Tahoma"/>
          <w:lang w:eastAsia="en-US"/>
        </w:rPr>
        <w:fldChar w:fldCharType="begin">
          <w:ffData>
            <w:name w:val="Besedilo2"/>
            <w:enabled/>
            <w:calcOnExit w:val="0"/>
            <w:textInput/>
          </w:ffData>
        </w:fldChar>
      </w:r>
      <w:r w:rsidRPr="00556BCC">
        <w:rPr>
          <w:rFonts w:ascii="Tahoma" w:hAnsi="Tahoma" w:cs="Tahoma"/>
          <w:lang w:eastAsia="en-US"/>
        </w:rPr>
        <w:instrText xml:space="preserve"> FORMTEXT </w:instrText>
      </w:r>
      <w:r w:rsidRPr="00556BCC">
        <w:rPr>
          <w:rFonts w:ascii="Tahoma" w:hAnsi="Tahoma" w:cs="Tahoma"/>
          <w:lang w:eastAsia="en-US"/>
        </w:rPr>
      </w:r>
      <w:r w:rsidRPr="00556BCC">
        <w:rPr>
          <w:rFonts w:ascii="Tahoma" w:hAnsi="Tahoma" w:cs="Tahoma"/>
          <w:lang w:eastAsia="en-US"/>
        </w:rPr>
        <w:fldChar w:fldCharType="separate"/>
      </w:r>
      <w:r w:rsidRPr="00556BCC">
        <w:rPr>
          <w:rFonts w:ascii="Tahoma" w:hAnsi="Tahoma" w:cs="Tahoma"/>
          <w:noProof/>
          <w:lang w:eastAsia="en-US"/>
        </w:rPr>
        <w:t> </w:t>
      </w:r>
      <w:r w:rsidRPr="00556BCC">
        <w:rPr>
          <w:rFonts w:ascii="Tahoma" w:hAnsi="Tahoma" w:cs="Tahoma"/>
          <w:noProof/>
          <w:lang w:eastAsia="en-US"/>
        </w:rPr>
        <w:t> </w:t>
      </w:r>
      <w:r w:rsidRPr="00556BCC">
        <w:rPr>
          <w:rFonts w:ascii="Tahoma" w:hAnsi="Tahoma" w:cs="Tahoma"/>
          <w:noProof/>
          <w:lang w:eastAsia="en-US"/>
        </w:rPr>
        <w:t> </w:t>
      </w:r>
      <w:r w:rsidRPr="00556BCC">
        <w:rPr>
          <w:rFonts w:ascii="Tahoma" w:hAnsi="Tahoma" w:cs="Tahoma"/>
          <w:noProof/>
          <w:lang w:eastAsia="en-US"/>
        </w:rPr>
        <w:t> </w:t>
      </w:r>
      <w:r w:rsidRPr="00556BCC">
        <w:rPr>
          <w:rFonts w:ascii="Tahoma" w:hAnsi="Tahoma" w:cs="Tahoma"/>
          <w:noProof/>
          <w:lang w:eastAsia="en-US"/>
        </w:rPr>
        <w:t> </w:t>
      </w:r>
      <w:r w:rsidRPr="00556BCC">
        <w:rPr>
          <w:rFonts w:ascii="Tahoma" w:hAnsi="Tahoma" w:cs="Tahoma"/>
          <w:lang w:eastAsia="en-US"/>
        </w:rPr>
        <w:fldChar w:fldCharType="end"/>
      </w:r>
      <w:r w:rsidRPr="00556BCC">
        <w:rPr>
          <w:rFonts w:ascii="Tahoma" w:hAnsi="Tahoma" w:cs="Tahoma"/>
          <w:lang w:eastAsia="en-US"/>
        </w:rPr>
        <w:t xml:space="preserve"> </w:t>
      </w:r>
      <w:r w:rsidRPr="00556BCC">
        <w:rPr>
          <w:rFonts w:ascii="Tahoma" w:hAnsi="Tahoma" w:cs="Tahoma"/>
          <w:i/>
          <w:lang w:eastAsia="en-US"/>
        </w:rPr>
        <w:t>(vpiše se številka zavarovanja)</w:t>
      </w:r>
    </w:p>
    <w:p w14:paraId="19C8767F" w14:textId="77777777" w:rsidR="00E1273F" w:rsidRPr="00556BCC" w:rsidRDefault="00E1273F" w:rsidP="00E1273F">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p>
    <w:p w14:paraId="3A769917" w14:textId="77777777" w:rsidR="00E1273F" w:rsidRPr="00556BCC" w:rsidRDefault="00E1273F" w:rsidP="00E1273F">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r w:rsidRPr="00556BCC">
        <w:rPr>
          <w:rFonts w:ascii="Tahoma" w:hAnsi="Tahoma" w:cs="Tahoma"/>
          <w:b/>
          <w:lang w:eastAsia="en-US"/>
        </w:rPr>
        <w:t>GARANT:</w:t>
      </w:r>
      <w:r w:rsidRPr="00556BCC">
        <w:rPr>
          <w:rFonts w:ascii="Tahoma" w:hAnsi="Tahoma" w:cs="Tahoma"/>
          <w:lang w:eastAsia="en-US"/>
        </w:rPr>
        <w:t xml:space="preserve"> </w:t>
      </w:r>
      <w:r w:rsidRPr="00556BCC">
        <w:rPr>
          <w:rFonts w:ascii="Tahoma" w:hAnsi="Tahoma" w:cs="Tahoma"/>
          <w:lang w:eastAsia="en-US"/>
        </w:rPr>
        <w:fldChar w:fldCharType="begin">
          <w:ffData>
            <w:name w:val="Besedilo2"/>
            <w:enabled/>
            <w:calcOnExit w:val="0"/>
            <w:textInput/>
          </w:ffData>
        </w:fldChar>
      </w:r>
      <w:r w:rsidRPr="00556BCC">
        <w:rPr>
          <w:rFonts w:ascii="Tahoma" w:hAnsi="Tahoma" w:cs="Tahoma"/>
          <w:lang w:eastAsia="en-US"/>
        </w:rPr>
        <w:instrText xml:space="preserve"> FORMTEXT </w:instrText>
      </w:r>
      <w:r w:rsidRPr="00556BCC">
        <w:rPr>
          <w:rFonts w:ascii="Tahoma" w:hAnsi="Tahoma" w:cs="Tahoma"/>
          <w:lang w:eastAsia="en-US"/>
        </w:rPr>
      </w:r>
      <w:r w:rsidRPr="00556BCC">
        <w:rPr>
          <w:rFonts w:ascii="Tahoma" w:hAnsi="Tahoma" w:cs="Tahoma"/>
          <w:lang w:eastAsia="en-US"/>
        </w:rPr>
        <w:fldChar w:fldCharType="separate"/>
      </w:r>
      <w:r w:rsidRPr="00556BCC">
        <w:rPr>
          <w:rFonts w:ascii="Tahoma" w:hAnsi="Tahoma" w:cs="Tahoma"/>
          <w:noProof/>
          <w:lang w:eastAsia="en-US"/>
        </w:rPr>
        <w:t> </w:t>
      </w:r>
      <w:r w:rsidRPr="00556BCC">
        <w:rPr>
          <w:rFonts w:ascii="Tahoma" w:hAnsi="Tahoma" w:cs="Tahoma"/>
          <w:noProof/>
          <w:lang w:eastAsia="en-US"/>
        </w:rPr>
        <w:t> </w:t>
      </w:r>
      <w:r w:rsidRPr="00556BCC">
        <w:rPr>
          <w:rFonts w:ascii="Tahoma" w:hAnsi="Tahoma" w:cs="Tahoma"/>
          <w:noProof/>
          <w:lang w:eastAsia="en-US"/>
        </w:rPr>
        <w:t> </w:t>
      </w:r>
      <w:r w:rsidRPr="00556BCC">
        <w:rPr>
          <w:rFonts w:ascii="Tahoma" w:hAnsi="Tahoma" w:cs="Tahoma"/>
          <w:noProof/>
          <w:lang w:eastAsia="en-US"/>
        </w:rPr>
        <w:t> </w:t>
      </w:r>
      <w:r w:rsidRPr="00556BCC">
        <w:rPr>
          <w:rFonts w:ascii="Tahoma" w:hAnsi="Tahoma" w:cs="Tahoma"/>
          <w:noProof/>
          <w:lang w:eastAsia="en-US"/>
        </w:rPr>
        <w:t> </w:t>
      </w:r>
      <w:r w:rsidRPr="00556BCC">
        <w:rPr>
          <w:rFonts w:ascii="Tahoma" w:hAnsi="Tahoma" w:cs="Tahoma"/>
          <w:lang w:eastAsia="en-US"/>
        </w:rPr>
        <w:fldChar w:fldCharType="end"/>
      </w:r>
      <w:r w:rsidRPr="00556BCC">
        <w:rPr>
          <w:rFonts w:ascii="Tahoma" w:hAnsi="Tahoma" w:cs="Tahoma"/>
          <w:lang w:eastAsia="en-US"/>
        </w:rPr>
        <w:t xml:space="preserve"> </w:t>
      </w:r>
      <w:r w:rsidRPr="00556BCC">
        <w:rPr>
          <w:rFonts w:ascii="Tahoma" w:hAnsi="Tahoma" w:cs="Tahoma"/>
          <w:i/>
          <w:lang w:eastAsia="en-US"/>
        </w:rPr>
        <w:t>(vpiše se ime in naslov banke v kraju izdaje)</w:t>
      </w:r>
    </w:p>
    <w:p w14:paraId="72DBCE9C" w14:textId="77777777" w:rsidR="00E1273F" w:rsidRPr="00556BCC" w:rsidRDefault="00E1273F" w:rsidP="00E1273F">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p>
    <w:p w14:paraId="75922CE8" w14:textId="77777777" w:rsidR="00E1273F" w:rsidRPr="00556BCC" w:rsidRDefault="00E1273F" w:rsidP="00E1273F">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lang w:eastAsia="en-US"/>
        </w:rPr>
      </w:pPr>
      <w:r w:rsidRPr="00556BCC">
        <w:rPr>
          <w:rFonts w:ascii="Tahoma" w:hAnsi="Tahoma" w:cs="Tahoma"/>
          <w:b/>
          <w:lang w:eastAsia="en-US"/>
        </w:rPr>
        <w:t xml:space="preserve">NAROČNIK: </w:t>
      </w:r>
      <w:r w:rsidRPr="00556BCC">
        <w:rPr>
          <w:rFonts w:ascii="Tahoma" w:hAnsi="Tahoma" w:cs="Tahoma"/>
          <w:lang w:eastAsia="en-US"/>
        </w:rPr>
        <w:fldChar w:fldCharType="begin">
          <w:ffData>
            <w:name w:val="Besedilo2"/>
            <w:enabled/>
            <w:calcOnExit w:val="0"/>
            <w:textInput/>
          </w:ffData>
        </w:fldChar>
      </w:r>
      <w:r w:rsidRPr="00556BCC">
        <w:rPr>
          <w:rFonts w:ascii="Tahoma" w:hAnsi="Tahoma" w:cs="Tahoma"/>
          <w:lang w:eastAsia="en-US"/>
        </w:rPr>
        <w:instrText xml:space="preserve"> FORMTEXT </w:instrText>
      </w:r>
      <w:r w:rsidRPr="00556BCC">
        <w:rPr>
          <w:rFonts w:ascii="Tahoma" w:hAnsi="Tahoma" w:cs="Tahoma"/>
          <w:lang w:eastAsia="en-US"/>
        </w:rPr>
      </w:r>
      <w:r w:rsidRPr="00556BCC">
        <w:rPr>
          <w:rFonts w:ascii="Tahoma" w:hAnsi="Tahoma" w:cs="Tahoma"/>
          <w:lang w:eastAsia="en-US"/>
        </w:rPr>
        <w:fldChar w:fldCharType="separate"/>
      </w:r>
      <w:r w:rsidRPr="00556BCC">
        <w:rPr>
          <w:rFonts w:ascii="Tahoma" w:hAnsi="Tahoma" w:cs="Tahoma"/>
          <w:noProof/>
          <w:lang w:eastAsia="en-US"/>
        </w:rPr>
        <w:t> </w:t>
      </w:r>
      <w:r w:rsidRPr="00556BCC">
        <w:rPr>
          <w:rFonts w:ascii="Tahoma" w:hAnsi="Tahoma" w:cs="Tahoma"/>
          <w:noProof/>
          <w:lang w:eastAsia="en-US"/>
        </w:rPr>
        <w:t> </w:t>
      </w:r>
      <w:r w:rsidRPr="00556BCC">
        <w:rPr>
          <w:rFonts w:ascii="Tahoma" w:hAnsi="Tahoma" w:cs="Tahoma"/>
          <w:noProof/>
          <w:lang w:eastAsia="en-US"/>
        </w:rPr>
        <w:t> </w:t>
      </w:r>
      <w:r w:rsidRPr="00556BCC">
        <w:rPr>
          <w:rFonts w:ascii="Tahoma" w:hAnsi="Tahoma" w:cs="Tahoma"/>
          <w:noProof/>
          <w:lang w:eastAsia="en-US"/>
        </w:rPr>
        <w:t> </w:t>
      </w:r>
      <w:r w:rsidRPr="00556BCC">
        <w:rPr>
          <w:rFonts w:ascii="Tahoma" w:hAnsi="Tahoma" w:cs="Tahoma"/>
          <w:noProof/>
          <w:lang w:eastAsia="en-US"/>
        </w:rPr>
        <w:t> </w:t>
      </w:r>
      <w:r w:rsidRPr="00556BCC">
        <w:rPr>
          <w:rFonts w:ascii="Tahoma" w:hAnsi="Tahoma" w:cs="Tahoma"/>
          <w:lang w:eastAsia="en-US"/>
        </w:rPr>
        <w:fldChar w:fldCharType="end"/>
      </w:r>
      <w:r w:rsidRPr="00556BCC">
        <w:rPr>
          <w:rFonts w:ascii="Tahoma" w:hAnsi="Tahoma" w:cs="Tahoma"/>
          <w:lang w:eastAsia="en-US"/>
        </w:rPr>
        <w:t xml:space="preserve"> </w:t>
      </w:r>
      <w:r w:rsidRPr="00556BCC">
        <w:rPr>
          <w:rFonts w:ascii="Tahoma" w:hAnsi="Tahoma" w:cs="Tahoma"/>
          <w:i/>
          <w:lang w:eastAsia="en-US"/>
        </w:rPr>
        <w:t>(vpišeta se ime in naslov naročnika zavarovanja, tj. ponudnika v postopku javnega naročanja)</w:t>
      </w:r>
    </w:p>
    <w:p w14:paraId="03D1B267" w14:textId="77777777" w:rsidR="00E1273F" w:rsidRPr="00556BCC" w:rsidRDefault="00E1273F" w:rsidP="00E1273F">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p>
    <w:p w14:paraId="1EB5BF1C" w14:textId="77777777" w:rsidR="00E1273F" w:rsidRPr="00556BCC" w:rsidRDefault="00E1273F" w:rsidP="00E1273F">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lang w:eastAsia="en-US"/>
        </w:rPr>
      </w:pPr>
      <w:r w:rsidRPr="00556BCC">
        <w:rPr>
          <w:rFonts w:ascii="Tahoma" w:hAnsi="Tahoma" w:cs="Tahoma"/>
          <w:b/>
          <w:lang w:eastAsia="en-US"/>
        </w:rPr>
        <w:t>UPRAVIČENEC:</w:t>
      </w:r>
      <w:r w:rsidRPr="00556BCC">
        <w:rPr>
          <w:rFonts w:ascii="Tahoma" w:hAnsi="Tahoma" w:cs="Tahoma"/>
          <w:lang w:eastAsia="en-US"/>
        </w:rPr>
        <w:t xml:space="preserve"> </w:t>
      </w:r>
      <w:r w:rsidRPr="00556BCC">
        <w:rPr>
          <w:rFonts w:ascii="Tahoma" w:hAnsi="Tahoma" w:cs="Tahoma"/>
          <w:lang w:eastAsia="en-US"/>
        </w:rPr>
        <w:fldChar w:fldCharType="begin">
          <w:ffData>
            <w:name w:val="Besedilo2"/>
            <w:enabled/>
            <w:calcOnExit w:val="0"/>
            <w:textInput/>
          </w:ffData>
        </w:fldChar>
      </w:r>
      <w:r w:rsidRPr="00556BCC">
        <w:rPr>
          <w:rFonts w:ascii="Tahoma" w:hAnsi="Tahoma" w:cs="Tahoma"/>
          <w:lang w:eastAsia="en-US"/>
        </w:rPr>
        <w:instrText xml:space="preserve"> FORMTEXT </w:instrText>
      </w:r>
      <w:r w:rsidRPr="00556BCC">
        <w:rPr>
          <w:rFonts w:ascii="Tahoma" w:hAnsi="Tahoma" w:cs="Tahoma"/>
          <w:lang w:eastAsia="en-US"/>
        </w:rPr>
      </w:r>
      <w:r w:rsidRPr="00556BCC">
        <w:rPr>
          <w:rFonts w:ascii="Tahoma" w:hAnsi="Tahoma" w:cs="Tahoma"/>
          <w:lang w:eastAsia="en-US"/>
        </w:rPr>
        <w:fldChar w:fldCharType="separate"/>
      </w:r>
      <w:r w:rsidRPr="00556BCC">
        <w:rPr>
          <w:rFonts w:ascii="Tahoma" w:hAnsi="Tahoma" w:cs="Tahoma"/>
          <w:noProof/>
          <w:lang w:eastAsia="en-US"/>
        </w:rPr>
        <w:t> </w:t>
      </w:r>
      <w:r w:rsidRPr="00556BCC">
        <w:rPr>
          <w:rFonts w:ascii="Tahoma" w:hAnsi="Tahoma" w:cs="Tahoma"/>
          <w:noProof/>
          <w:lang w:eastAsia="en-US"/>
        </w:rPr>
        <w:t> </w:t>
      </w:r>
      <w:r w:rsidRPr="00556BCC">
        <w:rPr>
          <w:rFonts w:ascii="Tahoma" w:hAnsi="Tahoma" w:cs="Tahoma"/>
          <w:noProof/>
          <w:lang w:eastAsia="en-US"/>
        </w:rPr>
        <w:t> </w:t>
      </w:r>
      <w:r w:rsidRPr="00556BCC">
        <w:rPr>
          <w:rFonts w:ascii="Tahoma" w:hAnsi="Tahoma" w:cs="Tahoma"/>
          <w:noProof/>
          <w:lang w:eastAsia="en-US"/>
        </w:rPr>
        <w:t> </w:t>
      </w:r>
      <w:r w:rsidRPr="00556BCC">
        <w:rPr>
          <w:rFonts w:ascii="Tahoma" w:hAnsi="Tahoma" w:cs="Tahoma"/>
          <w:noProof/>
          <w:lang w:eastAsia="en-US"/>
        </w:rPr>
        <w:t> </w:t>
      </w:r>
      <w:r w:rsidRPr="00556BCC">
        <w:rPr>
          <w:rFonts w:ascii="Tahoma" w:hAnsi="Tahoma" w:cs="Tahoma"/>
          <w:lang w:eastAsia="en-US"/>
        </w:rPr>
        <w:fldChar w:fldCharType="end"/>
      </w:r>
      <w:r w:rsidRPr="00556BCC">
        <w:rPr>
          <w:rFonts w:ascii="Tahoma" w:hAnsi="Tahoma" w:cs="Tahoma"/>
          <w:i/>
          <w:lang w:eastAsia="en-US"/>
        </w:rPr>
        <w:t xml:space="preserve"> (vpiše se izvajalec postopka javnega naročanja)</w:t>
      </w:r>
    </w:p>
    <w:p w14:paraId="3D7156A9" w14:textId="77777777" w:rsidR="00E1273F" w:rsidRPr="00556BCC" w:rsidRDefault="00E1273F" w:rsidP="00E1273F">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lang w:eastAsia="en-US"/>
        </w:rPr>
      </w:pPr>
    </w:p>
    <w:p w14:paraId="401661CB" w14:textId="751DE853" w:rsidR="00E1273F" w:rsidRPr="00556BCC" w:rsidRDefault="00E1273F" w:rsidP="00E1273F">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00" w:line="276" w:lineRule="auto"/>
        <w:jc w:val="both"/>
        <w:rPr>
          <w:rFonts w:ascii="Tahoma" w:eastAsia="Calibri" w:hAnsi="Tahoma" w:cs="Tahoma"/>
          <w:b/>
          <w:color w:val="000000"/>
          <w:szCs w:val="22"/>
          <w:lang w:eastAsia="en-US"/>
        </w:rPr>
      </w:pPr>
      <w:r w:rsidRPr="00556BCC">
        <w:rPr>
          <w:rFonts w:ascii="Tahoma" w:eastAsia="Calibri" w:hAnsi="Tahoma" w:cs="Tahoma"/>
          <w:b/>
          <w:szCs w:val="22"/>
          <w:lang w:eastAsia="en-US"/>
        </w:rPr>
        <w:t xml:space="preserve">OSNOVNI POSEL: </w:t>
      </w:r>
      <w:r w:rsidRPr="00556BCC">
        <w:rPr>
          <w:rFonts w:ascii="Tahoma" w:eastAsia="Calibri" w:hAnsi="Tahoma" w:cs="Tahoma"/>
          <w:szCs w:val="22"/>
          <w:lang w:eastAsia="en-US"/>
        </w:rPr>
        <w:t xml:space="preserve">obveznost naročnika zavarovanja iz javnega naročila št. </w:t>
      </w:r>
      <w:r>
        <w:rPr>
          <w:rFonts w:ascii="Tahoma" w:eastAsia="Calibri" w:hAnsi="Tahoma" w:cs="Tahoma"/>
          <w:szCs w:val="22"/>
          <w:lang w:eastAsia="en-US"/>
        </w:rPr>
        <w:t>VKS-19/22</w:t>
      </w:r>
      <w:r w:rsidRPr="00556BCC">
        <w:rPr>
          <w:rFonts w:ascii="Tahoma" w:eastAsia="Calibri" w:hAnsi="Tahoma" w:cs="Tahoma"/>
          <w:szCs w:val="22"/>
          <w:lang w:eastAsia="en-US"/>
        </w:rPr>
        <w:t xml:space="preserve">, št. objave na Portalu JN </w:t>
      </w:r>
      <w:r w:rsidRPr="00556BCC">
        <w:rPr>
          <w:rFonts w:ascii="Tahoma" w:eastAsia="Calibri" w:hAnsi="Tahoma" w:cs="Tahoma"/>
          <w:szCs w:val="22"/>
          <w:lang w:eastAsia="en-US"/>
        </w:rPr>
        <w:fldChar w:fldCharType="begin">
          <w:ffData>
            <w:name w:val="Besedilo2"/>
            <w:enabled/>
            <w:calcOnExit w:val="0"/>
            <w:textInput/>
          </w:ffData>
        </w:fldChar>
      </w:r>
      <w:r w:rsidRPr="00556BCC">
        <w:rPr>
          <w:rFonts w:ascii="Tahoma" w:eastAsia="Calibri" w:hAnsi="Tahoma" w:cs="Tahoma"/>
          <w:szCs w:val="22"/>
          <w:lang w:eastAsia="en-US"/>
        </w:rPr>
        <w:instrText xml:space="preserve"> FORMTEXT </w:instrText>
      </w:r>
      <w:r w:rsidRPr="00556BCC">
        <w:rPr>
          <w:rFonts w:ascii="Tahoma" w:eastAsia="Calibri" w:hAnsi="Tahoma" w:cs="Tahoma"/>
          <w:szCs w:val="22"/>
          <w:lang w:eastAsia="en-US"/>
        </w:rPr>
      </w:r>
      <w:r w:rsidRPr="00556BCC">
        <w:rPr>
          <w:rFonts w:ascii="Tahoma" w:eastAsia="Calibri" w:hAnsi="Tahoma" w:cs="Tahoma"/>
          <w:szCs w:val="22"/>
          <w:lang w:eastAsia="en-US"/>
        </w:rPr>
        <w:fldChar w:fldCharType="separate"/>
      </w:r>
      <w:r w:rsidRPr="00556BCC">
        <w:rPr>
          <w:rFonts w:ascii="Tahoma" w:eastAsia="Calibri" w:hAnsi="Tahoma" w:cs="Tahoma"/>
          <w:noProof/>
          <w:szCs w:val="22"/>
          <w:lang w:eastAsia="en-US"/>
        </w:rPr>
        <w:t> </w:t>
      </w:r>
      <w:r w:rsidRPr="00556BCC">
        <w:rPr>
          <w:rFonts w:ascii="Tahoma" w:eastAsia="Calibri" w:hAnsi="Tahoma" w:cs="Tahoma"/>
          <w:noProof/>
          <w:szCs w:val="22"/>
          <w:lang w:eastAsia="en-US"/>
        </w:rPr>
        <w:t> </w:t>
      </w:r>
      <w:r w:rsidRPr="00556BCC">
        <w:rPr>
          <w:rFonts w:ascii="Tahoma" w:eastAsia="Calibri" w:hAnsi="Tahoma" w:cs="Tahoma"/>
          <w:noProof/>
          <w:szCs w:val="22"/>
          <w:lang w:eastAsia="en-US"/>
        </w:rPr>
        <w:t> </w:t>
      </w:r>
      <w:r w:rsidRPr="00556BCC">
        <w:rPr>
          <w:rFonts w:ascii="Tahoma" w:eastAsia="Calibri" w:hAnsi="Tahoma" w:cs="Tahoma"/>
          <w:noProof/>
          <w:szCs w:val="22"/>
          <w:lang w:eastAsia="en-US"/>
        </w:rPr>
        <w:t> </w:t>
      </w:r>
      <w:r w:rsidRPr="00556BCC">
        <w:rPr>
          <w:rFonts w:ascii="Tahoma" w:eastAsia="Calibri" w:hAnsi="Tahoma" w:cs="Tahoma"/>
          <w:noProof/>
          <w:szCs w:val="22"/>
          <w:lang w:eastAsia="en-US"/>
        </w:rPr>
        <w:t> </w:t>
      </w:r>
      <w:r w:rsidRPr="00556BCC">
        <w:rPr>
          <w:rFonts w:ascii="Tahoma" w:eastAsia="Calibri" w:hAnsi="Tahoma" w:cs="Tahoma"/>
          <w:szCs w:val="22"/>
          <w:lang w:eastAsia="en-US"/>
        </w:rPr>
        <w:fldChar w:fldCharType="end"/>
      </w:r>
      <w:r w:rsidRPr="00556BCC">
        <w:rPr>
          <w:rFonts w:ascii="Tahoma" w:eastAsia="Calibri" w:hAnsi="Tahoma" w:cs="Tahoma"/>
          <w:szCs w:val="22"/>
          <w:lang w:eastAsia="en-US"/>
        </w:rPr>
        <w:t xml:space="preserve"> z dne </w:t>
      </w:r>
      <w:r w:rsidRPr="00556BCC">
        <w:rPr>
          <w:rFonts w:ascii="Tahoma" w:eastAsia="Calibri" w:hAnsi="Tahoma" w:cs="Tahoma"/>
          <w:szCs w:val="22"/>
          <w:lang w:eastAsia="en-US"/>
        </w:rPr>
        <w:fldChar w:fldCharType="begin">
          <w:ffData>
            <w:name w:val="Besedilo2"/>
            <w:enabled/>
            <w:calcOnExit w:val="0"/>
            <w:textInput/>
          </w:ffData>
        </w:fldChar>
      </w:r>
      <w:r w:rsidRPr="00556BCC">
        <w:rPr>
          <w:rFonts w:ascii="Tahoma" w:eastAsia="Calibri" w:hAnsi="Tahoma" w:cs="Tahoma"/>
          <w:szCs w:val="22"/>
          <w:lang w:eastAsia="en-US"/>
        </w:rPr>
        <w:instrText xml:space="preserve"> FORMTEXT </w:instrText>
      </w:r>
      <w:r w:rsidRPr="00556BCC">
        <w:rPr>
          <w:rFonts w:ascii="Tahoma" w:eastAsia="Calibri" w:hAnsi="Tahoma" w:cs="Tahoma"/>
          <w:szCs w:val="22"/>
          <w:lang w:eastAsia="en-US"/>
        </w:rPr>
      </w:r>
      <w:r w:rsidRPr="00556BCC">
        <w:rPr>
          <w:rFonts w:ascii="Tahoma" w:eastAsia="Calibri" w:hAnsi="Tahoma" w:cs="Tahoma"/>
          <w:szCs w:val="22"/>
          <w:lang w:eastAsia="en-US"/>
        </w:rPr>
        <w:fldChar w:fldCharType="separate"/>
      </w:r>
      <w:r w:rsidRPr="00556BCC">
        <w:rPr>
          <w:rFonts w:ascii="Tahoma" w:eastAsia="Calibri" w:hAnsi="Tahoma" w:cs="Tahoma"/>
          <w:noProof/>
          <w:szCs w:val="22"/>
          <w:lang w:eastAsia="en-US"/>
        </w:rPr>
        <w:t> </w:t>
      </w:r>
      <w:r w:rsidRPr="00556BCC">
        <w:rPr>
          <w:rFonts w:ascii="Tahoma" w:eastAsia="Calibri" w:hAnsi="Tahoma" w:cs="Tahoma"/>
          <w:noProof/>
          <w:szCs w:val="22"/>
          <w:lang w:eastAsia="en-US"/>
        </w:rPr>
        <w:t> </w:t>
      </w:r>
      <w:r w:rsidRPr="00556BCC">
        <w:rPr>
          <w:rFonts w:ascii="Tahoma" w:eastAsia="Calibri" w:hAnsi="Tahoma" w:cs="Tahoma"/>
          <w:noProof/>
          <w:szCs w:val="22"/>
          <w:lang w:eastAsia="en-US"/>
        </w:rPr>
        <w:t> </w:t>
      </w:r>
      <w:r w:rsidRPr="00556BCC">
        <w:rPr>
          <w:rFonts w:ascii="Tahoma" w:eastAsia="Calibri" w:hAnsi="Tahoma" w:cs="Tahoma"/>
          <w:noProof/>
          <w:szCs w:val="22"/>
          <w:lang w:eastAsia="en-US"/>
        </w:rPr>
        <w:t> </w:t>
      </w:r>
      <w:r w:rsidRPr="00556BCC">
        <w:rPr>
          <w:rFonts w:ascii="Tahoma" w:eastAsia="Calibri" w:hAnsi="Tahoma" w:cs="Tahoma"/>
          <w:noProof/>
          <w:szCs w:val="22"/>
          <w:lang w:eastAsia="en-US"/>
        </w:rPr>
        <w:t> </w:t>
      </w:r>
      <w:r w:rsidRPr="00556BCC">
        <w:rPr>
          <w:rFonts w:ascii="Tahoma" w:eastAsia="Calibri" w:hAnsi="Tahoma" w:cs="Tahoma"/>
          <w:szCs w:val="22"/>
          <w:lang w:eastAsia="en-US"/>
        </w:rPr>
        <w:fldChar w:fldCharType="end"/>
      </w:r>
      <w:r w:rsidRPr="00556BCC">
        <w:rPr>
          <w:rFonts w:ascii="Tahoma" w:eastAsia="Calibri" w:hAnsi="Tahoma" w:cs="Tahoma"/>
          <w:szCs w:val="22"/>
          <w:lang w:eastAsia="en-US"/>
        </w:rPr>
        <w:t xml:space="preserve"> </w:t>
      </w:r>
      <w:r w:rsidRPr="00556BCC">
        <w:rPr>
          <w:rFonts w:ascii="Tahoma" w:eastAsia="Calibri" w:hAnsi="Tahoma" w:cs="Tahoma"/>
          <w:i/>
          <w:szCs w:val="22"/>
          <w:lang w:eastAsia="en-US"/>
        </w:rPr>
        <w:t xml:space="preserve">(vpiše se številko in datum objave javnega naročila na portalu JN), </w:t>
      </w:r>
      <w:r w:rsidRPr="00556BCC">
        <w:rPr>
          <w:rFonts w:ascii="Tahoma" w:eastAsia="Calibri" w:hAnsi="Tahoma" w:cs="Tahoma"/>
          <w:szCs w:val="22"/>
          <w:lang w:eastAsia="en-US"/>
        </w:rPr>
        <w:t>za</w:t>
      </w:r>
      <w:r w:rsidRPr="00556BCC">
        <w:rPr>
          <w:rFonts w:ascii="Tahoma" w:eastAsia="Calibri" w:hAnsi="Tahoma" w:cs="Tahoma"/>
          <w:i/>
          <w:szCs w:val="22"/>
          <w:lang w:eastAsia="en-US"/>
        </w:rPr>
        <w:t xml:space="preserve"> »</w:t>
      </w:r>
      <w:r>
        <w:rPr>
          <w:rFonts w:ascii="Tahoma" w:hAnsi="Tahoma" w:cs="Tahoma"/>
          <w:b/>
          <w:color w:val="000000"/>
        </w:rPr>
        <w:t>Gradnja kanalizacije Stranska vas s črpališčem</w:t>
      </w:r>
      <w:r w:rsidRPr="00556BCC">
        <w:rPr>
          <w:rFonts w:ascii="Tahoma" w:eastAsia="Calibri" w:hAnsi="Tahoma" w:cs="Tahoma"/>
          <w:b/>
          <w:color w:val="000000"/>
          <w:szCs w:val="22"/>
          <w:lang w:eastAsia="en-US"/>
        </w:rPr>
        <w:t>«</w:t>
      </w:r>
    </w:p>
    <w:p w14:paraId="35B27EC4" w14:textId="77777777" w:rsidR="00E1273F" w:rsidRPr="00556BCC" w:rsidRDefault="00E1273F" w:rsidP="00E1273F">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r w:rsidRPr="00556BCC">
        <w:rPr>
          <w:rFonts w:ascii="Tahoma" w:hAnsi="Tahoma" w:cs="Tahoma"/>
          <w:b/>
          <w:lang w:eastAsia="en-US"/>
        </w:rPr>
        <w:t xml:space="preserve">ZNESEK V EUR: </w:t>
      </w:r>
      <w:r w:rsidRPr="00556BCC">
        <w:rPr>
          <w:rFonts w:ascii="Tahoma" w:hAnsi="Tahoma" w:cs="Tahoma"/>
          <w:lang w:eastAsia="en-US"/>
        </w:rPr>
        <w:fldChar w:fldCharType="begin">
          <w:ffData>
            <w:name w:val="Besedilo2"/>
            <w:enabled/>
            <w:calcOnExit w:val="0"/>
            <w:textInput/>
          </w:ffData>
        </w:fldChar>
      </w:r>
      <w:r w:rsidRPr="00556BCC">
        <w:rPr>
          <w:rFonts w:ascii="Tahoma" w:hAnsi="Tahoma" w:cs="Tahoma"/>
          <w:lang w:eastAsia="en-US"/>
        </w:rPr>
        <w:instrText xml:space="preserve"> FORMTEXT </w:instrText>
      </w:r>
      <w:r w:rsidRPr="00556BCC">
        <w:rPr>
          <w:rFonts w:ascii="Tahoma" w:hAnsi="Tahoma" w:cs="Tahoma"/>
          <w:lang w:eastAsia="en-US"/>
        </w:rPr>
      </w:r>
      <w:r w:rsidRPr="00556BCC">
        <w:rPr>
          <w:rFonts w:ascii="Tahoma" w:hAnsi="Tahoma" w:cs="Tahoma"/>
          <w:lang w:eastAsia="en-US"/>
        </w:rPr>
        <w:fldChar w:fldCharType="separate"/>
      </w:r>
      <w:r w:rsidRPr="00556BCC">
        <w:rPr>
          <w:rFonts w:ascii="Tahoma" w:hAnsi="Tahoma" w:cs="Tahoma"/>
          <w:noProof/>
          <w:lang w:eastAsia="en-US"/>
        </w:rPr>
        <w:t> </w:t>
      </w:r>
      <w:r w:rsidRPr="00556BCC">
        <w:rPr>
          <w:rFonts w:ascii="Tahoma" w:hAnsi="Tahoma" w:cs="Tahoma"/>
          <w:noProof/>
          <w:lang w:eastAsia="en-US"/>
        </w:rPr>
        <w:t> </w:t>
      </w:r>
      <w:r w:rsidRPr="00556BCC">
        <w:rPr>
          <w:rFonts w:ascii="Tahoma" w:hAnsi="Tahoma" w:cs="Tahoma"/>
          <w:noProof/>
          <w:lang w:eastAsia="en-US"/>
        </w:rPr>
        <w:t> </w:t>
      </w:r>
      <w:r w:rsidRPr="00556BCC">
        <w:rPr>
          <w:rFonts w:ascii="Tahoma" w:hAnsi="Tahoma" w:cs="Tahoma"/>
          <w:noProof/>
          <w:lang w:eastAsia="en-US"/>
        </w:rPr>
        <w:t> </w:t>
      </w:r>
      <w:r w:rsidRPr="00556BCC">
        <w:rPr>
          <w:rFonts w:ascii="Tahoma" w:hAnsi="Tahoma" w:cs="Tahoma"/>
          <w:noProof/>
          <w:lang w:eastAsia="en-US"/>
        </w:rPr>
        <w:t> </w:t>
      </w:r>
      <w:r w:rsidRPr="00556BCC">
        <w:rPr>
          <w:rFonts w:ascii="Tahoma" w:hAnsi="Tahoma" w:cs="Tahoma"/>
          <w:lang w:eastAsia="en-US"/>
        </w:rPr>
        <w:fldChar w:fldCharType="end"/>
      </w:r>
      <w:r w:rsidRPr="00556BCC">
        <w:rPr>
          <w:rFonts w:ascii="Tahoma" w:hAnsi="Tahoma" w:cs="Tahoma"/>
          <w:lang w:eastAsia="en-US"/>
        </w:rPr>
        <w:t xml:space="preserve"> </w:t>
      </w:r>
      <w:r w:rsidRPr="00556BCC">
        <w:rPr>
          <w:rFonts w:ascii="Tahoma" w:hAnsi="Tahoma" w:cs="Tahoma"/>
          <w:i/>
          <w:lang w:eastAsia="en-US"/>
        </w:rPr>
        <w:t>(vpiše se najvišji znesek s številko in besedo)</w:t>
      </w:r>
    </w:p>
    <w:p w14:paraId="1BB5ECC3" w14:textId="77777777" w:rsidR="00E1273F" w:rsidRPr="00556BCC" w:rsidRDefault="00E1273F" w:rsidP="00E1273F">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p>
    <w:p w14:paraId="2D48BA3A" w14:textId="77777777" w:rsidR="00E1273F" w:rsidRPr="00556BCC" w:rsidRDefault="00E1273F" w:rsidP="00E1273F">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r w:rsidRPr="00556BCC">
        <w:rPr>
          <w:rFonts w:ascii="Tahoma" w:hAnsi="Tahoma" w:cs="Tahoma"/>
          <w:b/>
          <w:lang w:eastAsia="en-US"/>
        </w:rPr>
        <w:t xml:space="preserve">LISTINE, KI JIH JE POLEG IZJAVE TREBA PRILOŽITI ZAHTEVI ZA PLAČILO IN SE IZRECNO ZAHTEVAJO V SPODNJEM BESEDILU: </w:t>
      </w:r>
      <w:r w:rsidRPr="00556BCC">
        <w:rPr>
          <w:rFonts w:ascii="Tahoma" w:hAnsi="Tahoma" w:cs="Tahoma"/>
          <w:lang w:eastAsia="en-US"/>
        </w:rPr>
        <w:t>nobena</w:t>
      </w:r>
    </w:p>
    <w:p w14:paraId="5A1CFE30" w14:textId="77777777" w:rsidR="00E1273F" w:rsidRPr="00556BCC" w:rsidRDefault="00E1273F" w:rsidP="00E1273F">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p>
    <w:p w14:paraId="25505D58" w14:textId="77777777" w:rsidR="00E1273F" w:rsidRPr="00556BCC" w:rsidRDefault="00E1273F" w:rsidP="00E1273F">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r w:rsidRPr="00556BCC">
        <w:rPr>
          <w:rFonts w:ascii="Tahoma" w:hAnsi="Tahoma" w:cs="Tahoma"/>
          <w:b/>
          <w:lang w:eastAsia="en-US"/>
        </w:rPr>
        <w:t>JEZIK V ZAHTEVANIH LISTINAH:</w:t>
      </w:r>
      <w:r w:rsidRPr="00556BCC">
        <w:rPr>
          <w:rFonts w:ascii="Tahoma" w:hAnsi="Tahoma" w:cs="Tahoma"/>
          <w:lang w:eastAsia="en-US"/>
        </w:rPr>
        <w:t xml:space="preserve"> slovenski</w:t>
      </w:r>
    </w:p>
    <w:p w14:paraId="1719ADA5" w14:textId="77777777" w:rsidR="00E1273F" w:rsidRPr="00556BCC" w:rsidRDefault="00E1273F" w:rsidP="00E1273F">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p>
    <w:p w14:paraId="4F276104" w14:textId="77777777" w:rsidR="00E1273F" w:rsidRPr="00556BCC" w:rsidRDefault="00E1273F" w:rsidP="00E1273F">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r w:rsidRPr="00556BCC">
        <w:rPr>
          <w:rFonts w:ascii="Tahoma" w:hAnsi="Tahoma" w:cs="Tahoma"/>
          <w:b/>
          <w:lang w:eastAsia="en-US"/>
        </w:rPr>
        <w:t>OBLIKA PREDLOŽITVE:</w:t>
      </w:r>
      <w:r w:rsidRPr="00556BCC">
        <w:rPr>
          <w:rFonts w:ascii="Tahoma" w:hAnsi="Tahoma" w:cs="Tahoma"/>
          <w:lang w:eastAsia="en-US"/>
        </w:rPr>
        <w:t xml:space="preserve"> v papirni obliki s priporočeno pošto ali katerokoli obliko hitre pošte ali osebno ali v elektronski obliki po SWIFT sistemu na naslov </w:t>
      </w:r>
      <w:r w:rsidRPr="00556BCC">
        <w:rPr>
          <w:rFonts w:ascii="Tahoma" w:hAnsi="Tahoma" w:cs="Tahoma"/>
          <w:lang w:eastAsia="en-US"/>
        </w:rPr>
        <w:fldChar w:fldCharType="begin">
          <w:ffData>
            <w:name w:val="Besedilo2"/>
            <w:enabled/>
            <w:calcOnExit w:val="0"/>
            <w:textInput/>
          </w:ffData>
        </w:fldChar>
      </w:r>
      <w:r w:rsidRPr="00556BCC">
        <w:rPr>
          <w:rFonts w:ascii="Tahoma" w:hAnsi="Tahoma" w:cs="Tahoma"/>
          <w:lang w:eastAsia="en-US"/>
        </w:rPr>
        <w:instrText xml:space="preserve"> FORMTEXT </w:instrText>
      </w:r>
      <w:r w:rsidRPr="00556BCC">
        <w:rPr>
          <w:rFonts w:ascii="Tahoma" w:hAnsi="Tahoma" w:cs="Tahoma"/>
          <w:lang w:eastAsia="en-US"/>
        </w:rPr>
      </w:r>
      <w:r w:rsidRPr="00556BCC">
        <w:rPr>
          <w:rFonts w:ascii="Tahoma" w:hAnsi="Tahoma" w:cs="Tahoma"/>
          <w:lang w:eastAsia="en-US"/>
        </w:rPr>
        <w:fldChar w:fldCharType="separate"/>
      </w:r>
      <w:r w:rsidRPr="00556BCC">
        <w:rPr>
          <w:rFonts w:ascii="Tahoma" w:hAnsi="Tahoma" w:cs="Tahoma"/>
          <w:noProof/>
          <w:lang w:eastAsia="en-US"/>
        </w:rPr>
        <w:t> </w:t>
      </w:r>
      <w:r w:rsidRPr="00556BCC">
        <w:rPr>
          <w:rFonts w:ascii="Tahoma" w:hAnsi="Tahoma" w:cs="Tahoma"/>
          <w:noProof/>
          <w:lang w:eastAsia="en-US"/>
        </w:rPr>
        <w:t> </w:t>
      </w:r>
      <w:r w:rsidRPr="00556BCC">
        <w:rPr>
          <w:rFonts w:ascii="Tahoma" w:hAnsi="Tahoma" w:cs="Tahoma"/>
          <w:noProof/>
          <w:lang w:eastAsia="en-US"/>
        </w:rPr>
        <w:t> </w:t>
      </w:r>
      <w:r w:rsidRPr="00556BCC">
        <w:rPr>
          <w:rFonts w:ascii="Tahoma" w:hAnsi="Tahoma" w:cs="Tahoma"/>
          <w:noProof/>
          <w:lang w:eastAsia="en-US"/>
        </w:rPr>
        <w:t> </w:t>
      </w:r>
      <w:r w:rsidRPr="00556BCC">
        <w:rPr>
          <w:rFonts w:ascii="Tahoma" w:hAnsi="Tahoma" w:cs="Tahoma"/>
          <w:noProof/>
          <w:lang w:eastAsia="en-US"/>
        </w:rPr>
        <w:t> </w:t>
      </w:r>
      <w:r w:rsidRPr="00556BCC">
        <w:rPr>
          <w:rFonts w:ascii="Tahoma" w:hAnsi="Tahoma" w:cs="Tahoma"/>
          <w:lang w:eastAsia="en-US"/>
        </w:rPr>
        <w:fldChar w:fldCharType="end"/>
      </w:r>
      <w:r w:rsidRPr="00556BCC">
        <w:rPr>
          <w:rFonts w:ascii="Tahoma" w:hAnsi="Tahoma" w:cs="Tahoma"/>
          <w:lang w:eastAsia="en-US"/>
        </w:rPr>
        <w:t xml:space="preserve"> </w:t>
      </w:r>
      <w:r w:rsidRPr="00556BCC">
        <w:rPr>
          <w:rFonts w:ascii="Tahoma" w:hAnsi="Tahoma" w:cs="Tahoma"/>
          <w:i/>
          <w:lang w:eastAsia="en-US"/>
        </w:rPr>
        <w:t>(navede se SWIFT naslova garanta)</w:t>
      </w:r>
    </w:p>
    <w:p w14:paraId="34C1BAA2" w14:textId="77777777" w:rsidR="00E1273F" w:rsidRPr="00556BCC" w:rsidRDefault="00E1273F" w:rsidP="00E1273F">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p>
    <w:p w14:paraId="0721AD13" w14:textId="77777777" w:rsidR="00E1273F" w:rsidRPr="00556BCC" w:rsidRDefault="00E1273F" w:rsidP="00E1273F">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lang w:eastAsia="en-US"/>
        </w:rPr>
      </w:pPr>
      <w:r w:rsidRPr="00556BCC">
        <w:rPr>
          <w:rFonts w:ascii="Tahoma" w:hAnsi="Tahoma" w:cs="Tahoma"/>
          <w:b/>
          <w:lang w:eastAsia="en-US"/>
        </w:rPr>
        <w:t>KRAJ PREDLOŽITVE:</w:t>
      </w:r>
      <w:r w:rsidRPr="00556BCC">
        <w:rPr>
          <w:rFonts w:ascii="Tahoma" w:hAnsi="Tahoma" w:cs="Tahoma"/>
          <w:lang w:eastAsia="en-US"/>
        </w:rPr>
        <w:t xml:space="preserve"> </w:t>
      </w:r>
      <w:r w:rsidRPr="00556BCC">
        <w:rPr>
          <w:rFonts w:ascii="Tahoma" w:hAnsi="Tahoma" w:cs="Tahoma"/>
          <w:lang w:eastAsia="en-US"/>
        </w:rPr>
        <w:fldChar w:fldCharType="begin">
          <w:ffData>
            <w:name w:val="Besedilo2"/>
            <w:enabled/>
            <w:calcOnExit w:val="0"/>
            <w:textInput/>
          </w:ffData>
        </w:fldChar>
      </w:r>
      <w:r w:rsidRPr="00556BCC">
        <w:rPr>
          <w:rFonts w:ascii="Tahoma" w:hAnsi="Tahoma" w:cs="Tahoma"/>
          <w:lang w:eastAsia="en-US"/>
        </w:rPr>
        <w:instrText xml:space="preserve"> FORMTEXT </w:instrText>
      </w:r>
      <w:r w:rsidRPr="00556BCC">
        <w:rPr>
          <w:rFonts w:ascii="Tahoma" w:hAnsi="Tahoma" w:cs="Tahoma"/>
          <w:lang w:eastAsia="en-US"/>
        </w:rPr>
      </w:r>
      <w:r w:rsidRPr="00556BCC">
        <w:rPr>
          <w:rFonts w:ascii="Tahoma" w:hAnsi="Tahoma" w:cs="Tahoma"/>
          <w:lang w:eastAsia="en-US"/>
        </w:rPr>
        <w:fldChar w:fldCharType="separate"/>
      </w:r>
      <w:r w:rsidRPr="00556BCC">
        <w:rPr>
          <w:rFonts w:ascii="Tahoma" w:hAnsi="Tahoma" w:cs="Tahoma"/>
          <w:noProof/>
          <w:lang w:eastAsia="en-US"/>
        </w:rPr>
        <w:t> </w:t>
      </w:r>
      <w:r w:rsidRPr="00556BCC">
        <w:rPr>
          <w:rFonts w:ascii="Tahoma" w:hAnsi="Tahoma" w:cs="Tahoma"/>
          <w:noProof/>
          <w:lang w:eastAsia="en-US"/>
        </w:rPr>
        <w:t> </w:t>
      </w:r>
      <w:r w:rsidRPr="00556BCC">
        <w:rPr>
          <w:rFonts w:ascii="Tahoma" w:hAnsi="Tahoma" w:cs="Tahoma"/>
          <w:noProof/>
          <w:lang w:eastAsia="en-US"/>
        </w:rPr>
        <w:t> </w:t>
      </w:r>
      <w:r w:rsidRPr="00556BCC">
        <w:rPr>
          <w:rFonts w:ascii="Tahoma" w:hAnsi="Tahoma" w:cs="Tahoma"/>
          <w:noProof/>
          <w:lang w:eastAsia="en-US"/>
        </w:rPr>
        <w:t> </w:t>
      </w:r>
      <w:r w:rsidRPr="00556BCC">
        <w:rPr>
          <w:rFonts w:ascii="Tahoma" w:hAnsi="Tahoma" w:cs="Tahoma"/>
          <w:noProof/>
          <w:lang w:eastAsia="en-US"/>
        </w:rPr>
        <w:t> </w:t>
      </w:r>
      <w:r w:rsidRPr="00556BCC">
        <w:rPr>
          <w:rFonts w:ascii="Tahoma" w:hAnsi="Tahoma" w:cs="Tahoma"/>
          <w:lang w:eastAsia="en-US"/>
        </w:rPr>
        <w:fldChar w:fldCharType="end"/>
      </w:r>
      <w:r w:rsidRPr="00556BCC">
        <w:rPr>
          <w:rFonts w:ascii="Tahoma" w:hAnsi="Tahoma" w:cs="Tahoma"/>
          <w:lang w:eastAsia="en-US"/>
        </w:rPr>
        <w:t xml:space="preserve"> </w:t>
      </w:r>
      <w:r w:rsidRPr="00556BCC">
        <w:rPr>
          <w:rFonts w:ascii="Tahoma" w:hAnsi="Tahoma" w:cs="Tahoma"/>
          <w:i/>
          <w:lang w:eastAsia="en-US"/>
        </w:rPr>
        <w:t>(garant vpiše naslov podružnice, kjer se opravi predložitev papirnih listin, ali elektronski naslov za predložitev v elektronski obliki, kot na primer garantov SWIFT naslov)</w:t>
      </w:r>
    </w:p>
    <w:p w14:paraId="31F96BAC" w14:textId="77777777" w:rsidR="00E1273F" w:rsidRPr="00556BCC" w:rsidRDefault="00E1273F" w:rsidP="00E1273F">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p>
    <w:p w14:paraId="48A4810C" w14:textId="77777777" w:rsidR="00E1273F" w:rsidRPr="00556BCC" w:rsidRDefault="00E1273F" w:rsidP="00E1273F">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r w:rsidRPr="00556BCC">
        <w:rPr>
          <w:rFonts w:ascii="Tahoma" w:hAnsi="Tahoma" w:cs="Tahoma"/>
          <w:lang w:eastAsia="en-US"/>
        </w:rPr>
        <w:t>Ne glede na naslov podružnice, ki jo je vpisal garant, se predložitev papirnih listin lahko opravi v katerikoli podružnici garanta na območju Republike Slovenije.</w:t>
      </w:r>
      <w:r w:rsidRPr="00556BCC" w:rsidDel="00D4087F">
        <w:rPr>
          <w:rFonts w:ascii="Tahoma" w:hAnsi="Tahoma" w:cs="Tahoma"/>
          <w:lang w:eastAsia="en-US"/>
        </w:rPr>
        <w:t xml:space="preserve"> </w:t>
      </w:r>
    </w:p>
    <w:p w14:paraId="69F781D9" w14:textId="77777777" w:rsidR="00E1273F" w:rsidRPr="00556BCC" w:rsidRDefault="00E1273F" w:rsidP="00E1273F">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lang w:eastAsia="en-US"/>
        </w:rPr>
      </w:pPr>
    </w:p>
    <w:p w14:paraId="573D4F87" w14:textId="77777777" w:rsidR="00E1273F" w:rsidRPr="00556BCC" w:rsidRDefault="00E1273F" w:rsidP="00E1273F">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r w:rsidRPr="00556BCC">
        <w:rPr>
          <w:rFonts w:ascii="Tahoma" w:hAnsi="Tahoma" w:cs="Tahoma"/>
          <w:b/>
          <w:lang w:eastAsia="en-US"/>
        </w:rPr>
        <w:t xml:space="preserve">ROK VELJAVNOSTI: </w:t>
      </w:r>
      <w:r w:rsidRPr="00556BCC">
        <w:rPr>
          <w:rFonts w:ascii="Tahoma" w:hAnsi="Tahoma" w:cs="Tahoma"/>
          <w:lang w:eastAsia="en-US"/>
        </w:rPr>
        <w:fldChar w:fldCharType="begin">
          <w:ffData>
            <w:name w:val="Besedilo2"/>
            <w:enabled/>
            <w:calcOnExit w:val="0"/>
            <w:textInput>
              <w:default w:val="DD. MM. LLLL"/>
            </w:textInput>
          </w:ffData>
        </w:fldChar>
      </w:r>
      <w:r w:rsidRPr="00556BCC">
        <w:rPr>
          <w:rFonts w:ascii="Tahoma" w:hAnsi="Tahoma" w:cs="Tahoma"/>
          <w:lang w:eastAsia="en-US"/>
        </w:rPr>
        <w:instrText xml:space="preserve"> FORMTEXT </w:instrText>
      </w:r>
      <w:r w:rsidRPr="00556BCC">
        <w:rPr>
          <w:rFonts w:ascii="Tahoma" w:hAnsi="Tahoma" w:cs="Tahoma"/>
          <w:lang w:eastAsia="en-US"/>
        </w:rPr>
      </w:r>
      <w:r w:rsidRPr="00556BCC">
        <w:rPr>
          <w:rFonts w:ascii="Tahoma" w:hAnsi="Tahoma" w:cs="Tahoma"/>
          <w:lang w:eastAsia="en-US"/>
        </w:rPr>
        <w:fldChar w:fldCharType="separate"/>
      </w:r>
      <w:r w:rsidRPr="00556BCC">
        <w:rPr>
          <w:rFonts w:ascii="Tahoma" w:hAnsi="Tahoma" w:cs="Tahoma"/>
          <w:noProof/>
          <w:lang w:eastAsia="en-US"/>
        </w:rPr>
        <w:t>DD. MM. LLLL</w:t>
      </w:r>
      <w:r w:rsidRPr="00556BCC">
        <w:rPr>
          <w:rFonts w:ascii="Tahoma" w:hAnsi="Tahoma" w:cs="Tahoma"/>
          <w:lang w:eastAsia="en-US"/>
        </w:rPr>
        <w:fldChar w:fldCharType="end"/>
      </w:r>
      <w:r w:rsidRPr="00556BCC">
        <w:rPr>
          <w:rFonts w:ascii="Tahoma" w:hAnsi="Tahoma" w:cs="Tahoma"/>
          <w:lang w:eastAsia="en-US"/>
        </w:rPr>
        <w:t xml:space="preserve"> </w:t>
      </w:r>
      <w:r w:rsidRPr="00556BCC">
        <w:rPr>
          <w:rFonts w:ascii="Tahoma" w:hAnsi="Tahoma" w:cs="Tahoma"/>
          <w:i/>
          <w:lang w:eastAsia="en-US"/>
        </w:rPr>
        <w:t>(vpiše se datum, ki je naveden v razpisni dokumentaciji za oddajo predmetnega javnega naročila - tj. z dobo veljavnosti (vsaj) do dneva veljavnosti ponudbe)</w:t>
      </w:r>
    </w:p>
    <w:p w14:paraId="6620C4E2" w14:textId="77777777" w:rsidR="00E1273F" w:rsidRPr="00556BCC" w:rsidRDefault="00E1273F" w:rsidP="00E1273F">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p>
    <w:p w14:paraId="122DFFF3" w14:textId="77777777" w:rsidR="00E1273F" w:rsidRPr="00556BCC" w:rsidRDefault="00E1273F" w:rsidP="00E1273F">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r w:rsidRPr="00556BCC">
        <w:rPr>
          <w:rFonts w:ascii="Tahoma" w:hAnsi="Tahoma" w:cs="Tahoma"/>
          <w:b/>
          <w:lang w:eastAsia="en-US"/>
        </w:rPr>
        <w:t>STRANKA, KI MORA PLAČATI STROŠKE:</w:t>
      </w:r>
      <w:r w:rsidRPr="00556BCC">
        <w:rPr>
          <w:rFonts w:ascii="Tahoma" w:hAnsi="Tahoma" w:cs="Tahoma"/>
          <w:lang w:eastAsia="en-US"/>
        </w:rPr>
        <w:t xml:space="preserve"> </w:t>
      </w:r>
      <w:r w:rsidRPr="00556BCC">
        <w:rPr>
          <w:rFonts w:ascii="Tahoma" w:hAnsi="Tahoma" w:cs="Tahoma"/>
          <w:lang w:eastAsia="en-US"/>
        </w:rPr>
        <w:fldChar w:fldCharType="begin">
          <w:ffData>
            <w:name w:val="Besedilo2"/>
            <w:enabled/>
            <w:calcOnExit w:val="0"/>
            <w:textInput/>
          </w:ffData>
        </w:fldChar>
      </w:r>
      <w:r w:rsidRPr="00556BCC">
        <w:rPr>
          <w:rFonts w:ascii="Tahoma" w:hAnsi="Tahoma" w:cs="Tahoma"/>
          <w:lang w:eastAsia="en-US"/>
        </w:rPr>
        <w:instrText xml:space="preserve"> FORMTEXT </w:instrText>
      </w:r>
      <w:r w:rsidRPr="00556BCC">
        <w:rPr>
          <w:rFonts w:ascii="Tahoma" w:hAnsi="Tahoma" w:cs="Tahoma"/>
          <w:lang w:eastAsia="en-US"/>
        </w:rPr>
      </w:r>
      <w:r w:rsidRPr="00556BCC">
        <w:rPr>
          <w:rFonts w:ascii="Tahoma" w:hAnsi="Tahoma" w:cs="Tahoma"/>
          <w:lang w:eastAsia="en-US"/>
        </w:rPr>
        <w:fldChar w:fldCharType="separate"/>
      </w:r>
      <w:r w:rsidRPr="00556BCC">
        <w:rPr>
          <w:rFonts w:ascii="Tahoma" w:hAnsi="Tahoma" w:cs="Tahoma"/>
          <w:noProof/>
          <w:lang w:eastAsia="en-US"/>
        </w:rPr>
        <w:t> </w:t>
      </w:r>
      <w:r w:rsidRPr="00556BCC">
        <w:rPr>
          <w:rFonts w:ascii="Tahoma" w:hAnsi="Tahoma" w:cs="Tahoma"/>
          <w:noProof/>
          <w:lang w:eastAsia="en-US"/>
        </w:rPr>
        <w:t> </w:t>
      </w:r>
      <w:r w:rsidRPr="00556BCC">
        <w:rPr>
          <w:rFonts w:ascii="Tahoma" w:hAnsi="Tahoma" w:cs="Tahoma"/>
          <w:noProof/>
          <w:lang w:eastAsia="en-US"/>
        </w:rPr>
        <w:t> </w:t>
      </w:r>
      <w:r w:rsidRPr="00556BCC">
        <w:rPr>
          <w:rFonts w:ascii="Tahoma" w:hAnsi="Tahoma" w:cs="Tahoma"/>
          <w:noProof/>
          <w:lang w:eastAsia="en-US"/>
        </w:rPr>
        <w:t> </w:t>
      </w:r>
      <w:r w:rsidRPr="00556BCC">
        <w:rPr>
          <w:rFonts w:ascii="Tahoma" w:hAnsi="Tahoma" w:cs="Tahoma"/>
          <w:noProof/>
          <w:lang w:eastAsia="en-US"/>
        </w:rPr>
        <w:t> </w:t>
      </w:r>
      <w:r w:rsidRPr="00556BCC">
        <w:rPr>
          <w:rFonts w:ascii="Tahoma" w:hAnsi="Tahoma" w:cs="Tahoma"/>
          <w:lang w:eastAsia="en-US"/>
        </w:rPr>
        <w:fldChar w:fldCharType="end"/>
      </w:r>
      <w:r w:rsidRPr="00556BCC">
        <w:rPr>
          <w:rFonts w:ascii="Tahoma" w:hAnsi="Tahoma" w:cs="Tahoma"/>
          <w:lang w:eastAsia="en-US"/>
        </w:rPr>
        <w:t xml:space="preserve"> </w:t>
      </w:r>
      <w:r w:rsidRPr="00556BCC">
        <w:rPr>
          <w:rFonts w:ascii="Tahoma" w:hAnsi="Tahoma" w:cs="Tahoma"/>
          <w:i/>
          <w:lang w:eastAsia="en-US"/>
        </w:rPr>
        <w:t xml:space="preserve">(vpiše se ime naročnika zavarovanja, tj. ponudnika v postopku javnega naročanja) </w:t>
      </w:r>
    </w:p>
    <w:p w14:paraId="09C0CBB2" w14:textId="77777777" w:rsidR="00E1273F" w:rsidRPr="00556BCC" w:rsidRDefault="00E1273F" w:rsidP="00E1273F">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b/>
          <w:lang w:eastAsia="en-US"/>
        </w:rPr>
      </w:pPr>
    </w:p>
    <w:p w14:paraId="44532AE7" w14:textId="77777777" w:rsidR="00E1273F" w:rsidRPr="00556BCC" w:rsidRDefault="00E1273F" w:rsidP="00E1273F">
      <w:pPr>
        <w:keepNext/>
        <w:keepLines/>
        <w:jc w:val="both"/>
        <w:rPr>
          <w:rFonts w:ascii="Tahoma" w:hAnsi="Tahoma" w:cs="Tahoma"/>
          <w:lang w:eastAsia="en-US"/>
        </w:rPr>
      </w:pPr>
      <w:r w:rsidRPr="00556BCC">
        <w:rPr>
          <w:rFonts w:ascii="Tahoma" w:hAnsi="Tahoma" w:cs="Tahoma"/>
          <w:lang w:eastAsia="en-US"/>
        </w:rPr>
        <w:t>Kot garant se s tem zavarovanjem nepreklicno in brezpogojno zavezujemo, da bomo upravičencu na prvi poziv izplačali katerikoli znesek do višine zneska zavarovanja, ko upravičenec predloži ustrezno zahtevo za plačilo v zgoraj navedeni obliki predložitve, podpisano s strani pooblaščenega(-ih) podpisnika(-ov),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 ni izpolnil svojih obveznosti iz osnovnega posla.</w:t>
      </w:r>
    </w:p>
    <w:p w14:paraId="45A1C572" w14:textId="77777777" w:rsidR="00E1273F" w:rsidRPr="00556BCC" w:rsidRDefault="00E1273F" w:rsidP="00E1273F">
      <w:pPr>
        <w:keepNext/>
        <w:keepLines/>
        <w:jc w:val="both"/>
        <w:rPr>
          <w:rFonts w:ascii="Tahoma" w:hAnsi="Tahoma" w:cs="Tahoma"/>
          <w:lang w:eastAsia="en-US"/>
        </w:rPr>
      </w:pPr>
    </w:p>
    <w:p w14:paraId="6A2084F9" w14:textId="77777777" w:rsidR="00E1273F" w:rsidRPr="00556BCC" w:rsidRDefault="00E1273F" w:rsidP="00E1273F">
      <w:pPr>
        <w:keepNext/>
        <w:keepLines/>
        <w:jc w:val="both"/>
        <w:rPr>
          <w:rFonts w:ascii="Tahoma" w:hAnsi="Tahoma" w:cs="Tahoma"/>
          <w:lang w:eastAsia="en-US"/>
        </w:rPr>
      </w:pPr>
      <w:r w:rsidRPr="00556BCC">
        <w:rPr>
          <w:rFonts w:ascii="Tahoma" w:hAnsi="Tahoma" w:cs="Tahoma"/>
          <w:lang w:eastAsia="en-US"/>
        </w:rPr>
        <w:t xml:space="preserve">Zavarovanje se lahko unovči iz naslednjih razlogov, ki morajo biti navedeni v izjavi upravičenca oziroma zahtevi za plačilo: </w:t>
      </w:r>
    </w:p>
    <w:p w14:paraId="7C9A2722" w14:textId="77777777" w:rsidR="00E1273F" w:rsidRPr="00556BCC" w:rsidRDefault="00E1273F" w:rsidP="00E1273F">
      <w:pPr>
        <w:keepNext/>
        <w:keepLines/>
        <w:numPr>
          <w:ilvl w:val="0"/>
          <w:numId w:val="39"/>
        </w:numPr>
        <w:ind w:left="426" w:hanging="284"/>
        <w:jc w:val="both"/>
        <w:rPr>
          <w:rFonts w:ascii="Tahoma" w:hAnsi="Tahoma" w:cs="Tahoma"/>
          <w:lang w:eastAsia="en-US"/>
        </w:rPr>
      </w:pPr>
      <w:r w:rsidRPr="00556BCC">
        <w:rPr>
          <w:rFonts w:ascii="Tahoma" w:hAnsi="Tahoma" w:cs="Tahoma"/>
          <w:lang w:eastAsia="en-US"/>
        </w:rPr>
        <w:t>naročnik zavarovanja je umaknil ponudbo po poteku roka za prejem ponudb ali nedopustno spremenil ponudbo v času njene veljavnosti; ali</w:t>
      </w:r>
    </w:p>
    <w:p w14:paraId="40DC4C05" w14:textId="77777777" w:rsidR="00E1273F" w:rsidRPr="00556BCC" w:rsidRDefault="00E1273F" w:rsidP="00E1273F">
      <w:pPr>
        <w:keepNext/>
        <w:keepLines/>
        <w:numPr>
          <w:ilvl w:val="0"/>
          <w:numId w:val="39"/>
        </w:numPr>
        <w:ind w:left="426" w:hanging="284"/>
        <w:jc w:val="both"/>
        <w:rPr>
          <w:rFonts w:ascii="Tahoma" w:hAnsi="Tahoma" w:cs="Tahoma"/>
          <w:lang w:eastAsia="en-US"/>
        </w:rPr>
      </w:pPr>
      <w:r w:rsidRPr="00556BCC">
        <w:rPr>
          <w:rFonts w:ascii="Tahoma" w:hAnsi="Tahoma" w:cs="Tahoma"/>
          <w:lang w:eastAsia="en-US"/>
        </w:rPr>
        <w:t>izbrani naročnik zavarovanja na poziv upravičenca ni podpisal pogodbe; ali</w:t>
      </w:r>
    </w:p>
    <w:p w14:paraId="5E5D41A4" w14:textId="77777777" w:rsidR="00E1273F" w:rsidRPr="00556BCC" w:rsidRDefault="00E1273F" w:rsidP="00E1273F">
      <w:pPr>
        <w:keepNext/>
        <w:keepLines/>
        <w:numPr>
          <w:ilvl w:val="0"/>
          <w:numId w:val="39"/>
        </w:numPr>
        <w:ind w:left="426" w:hanging="284"/>
        <w:jc w:val="both"/>
        <w:rPr>
          <w:rFonts w:ascii="Tahoma" w:hAnsi="Tahoma" w:cs="Tahoma"/>
          <w:lang w:eastAsia="en-US"/>
        </w:rPr>
      </w:pPr>
      <w:r w:rsidRPr="00556BCC">
        <w:rPr>
          <w:rFonts w:ascii="Tahoma" w:hAnsi="Tahoma" w:cs="Tahoma"/>
          <w:lang w:eastAsia="en-US"/>
        </w:rPr>
        <w:lastRenderedPageBreak/>
        <w:t>izbrani naročnik zavarovanja ni predložil zavarovanja za dobro izvedbo obveznosti v skladu s pogoji naročila.</w:t>
      </w:r>
    </w:p>
    <w:p w14:paraId="3AAC2B03" w14:textId="77777777" w:rsidR="00E1273F" w:rsidRPr="00556BCC" w:rsidRDefault="00E1273F" w:rsidP="00E1273F">
      <w:pPr>
        <w:keepNext/>
        <w:keepLines/>
        <w:ind w:left="720"/>
        <w:jc w:val="both"/>
        <w:rPr>
          <w:rFonts w:ascii="Tahoma" w:hAnsi="Tahoma" w:cs="Tahoma"/>
          <w:lang w:eastAsia="en-US"/>
        </w:rPr>
      </w:pPr>
    </w:p>
    <w:p w14:paraId="79FAE448" w14:textId="77777777" w:rsidR="00E1273F" w:rsidRPr="00556BCC" w:rsidRDefault="00E1273F" w:rsidP="00E1273F">
      <w:pPr>
        <w:keepNext/>
        <w:keepLines/>
        <w:jc w:val="both"/>
        <w:rPr>
          <w:rFonts w:ascii="Tahoma" w:hAnsi="Tahoma" w:cs="Tahoma"/>
          <w:lang w:eastAsia="en-US"/>
        </w:rPr>
      </w:pPr>
      <w:r w:rsidRPr="00556BCC">
        <w:rPr>
          <w:rFonts w:ascii="Tahoma" w:hAnsi="Tahoma" w:cs="Tahoma"/>
          <w:lang w:eastAsia="en-US"/>
        </w:rPr>
        <w:t>Katerokoli zahtevo za plačilo po tem zavarovanju moramo prejeti na datum veljavnosti zavarovanja ali pred njim v zgoraj navedenem kraju predložitve.</w:t>
      </w:r>
    </w:p>
    <w:p w14:paraId="2914A853" w14:textId="77777777" w:rsidR="00E1273F" w:rsidRPr="00556BCC" w:rsidRDefault="00E1273F" w:rsidP="00E1273F">
      <w:pPr>
        <w:keepNext/>
        <w:keepLines/>
        <w:jc w:val="both"/>
        <w:rPr>
          <w:rFonts w:ascii="Tahoma" w:hAnsi="Tahoma" w:cs="Tahoma"/>
          <w:lang w:eastAsia="en-US"/>
        </w:rPr>
      </w:pPr>
    </w:p>
    <w:p w14:paraId="188A4FE5" w14:textId="77777777" w:rsidR="00E1273F" w:rsidRPr="00556BCC" w:rsidRDefault="00E1273F" w:rsidP="00E1273F">
      <w:pPr>
        <w:keepNext/>
        <w:keepLines/>
        <w:jc w:val="both"/>
        <w:rPr>
          <w:rFonts w:ascii="Tahoma" w:hAnsi="Tahoma" w:cs="Tahoma"/>
          <w:lang w:eastAsia="en-US"/>
        </w:rPr>
      </w:pPr>
      <w:r w:rsidRPr="00556BCC">
        <w:rPr>
          <w:rFonts w:ascii="Tahoma" w:hAnsi="Tahoma" w:cs="Tahoma"/>
          <w:lang w:eastAsia="en-US"/>
        </w:rPr>
        <w:t>Morebitne spore v zvezi s tem zavarovanjem rešuje stvarno pristojno sodišče v Ljubljani po slovenskem pravu.</w:t>
      </w:r>
    </w:p>
    <w:p w14:paraId="0D27D292" w14:textId="77777777" w:rsidR="00E1273F" w:rsidRPr="00556BCC" w:rsidRDefault="00E1273F" w:rsidP="00E1273F">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p>
    <w:p w14:paraId="4BC5DE5D" w14:textId="77777777" w:rsidR="00E1273F" w:rsidRPr="00556BCC" w:rsidRDefault="00E1273F" w:rsidP="00E1273F">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556BCC">
        <w:rPr>
          <w:rFonts w:ascii="Tahoma" w:hAnsi="Tahoma" w:cs="Tahoma"/>
        </w:rPr>
        <w:t>Za to zavarovanje veljajo Enotna pravila za garancije na poziv (EPGP) revizija iz leta 2010, izdana pri MTZ pod št. 758.</w:t>
      </w:r>
    </w:p>
    <w:p w14:paraId="00F07FE3" w14:textId="77777777" w:rsidR="00E1273F" w:rsidRPr="00556BCC" w:rsidRDefault="00E1273F" w:rsidP="00E1273F">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p>
    <w:p w14:paraId="2566E2BC" w14:textId="77777777" w:rsidR="00E1273F" w:rsidRPr="00556BCC" w:rsidRDefault="00E1273F" w:rsidP="00E1273F">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p>
    <w:p w14:paraId="771513C5" w14:textId="77777777" w:rsidR="00E1273F" w:rsidRPr="00556BCC" w:rsidRDefault="00E1273F" w:rsidP="00E1273F">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ahoma" w:hAnsi="Tahoma" w:cs="Tahoma"/>
          <w:lang w:eastAsia="en-US"/>
        </w:rPr>
      </w:pPr>
      <w:r w:rsidRPr="00556BCC">
        <w:rPr>
          <w:rFonts w:ascii="Tahoma" w:hAnsi="Tahoma" w:cs="Tahoma"/>
          <w:lang w:eastAsia="en-US"/>
        </w:rPr>
        <w:tab/>
      </w:r>
      <w:r w:rsidRPr="00556BCC">
        <w:rPr>
          <w:rFonts w:ascii="Tahoma" w:hAnsi="Tahoma" w:cs="Tahoma"/>
          <w:lang w:eastAsia="en-US"/>
        </w:rPr>
        <w:tab/>
      </w:r>
      <w:r w:rsidRPr="00556BCC">
        <w:rPr>
          <w:rFonts w:ascii="Tahoma" w:hAnsi="Tahoma" w:cs="Tahoma"/>
          <w:lang w:eastAsia="en-US"/>
        </w:rPr>
        <w:tab/>
      </w:r>
      <w:r w:rsidRPr="00556BCC">
        <w:rPr>
          <w:rFonts w:ascii="Tahoma" w:hAnsi="Tahoma" w:cs="Tahoma"/>
          <w:lang w:eastAsia="en-US"/>
        </w:rPr>
        <w:tab/>
      </w:r>
      <w:r w:rsidRPr="00556BCC">
        <w:rPr>
          <w:rFonts w:ascii="Tahoma" w:hAnsi="Tahoma" w:cs="Tahoma"/>
          <w:lang w:eastAsia="en-US"/>
        </w:rPr>
        <w:tab/>
      </w:r>
      <w:r w:rsidRPr="00556BCC">
        <w:rPr>
          <w:rFonts w:ascii="Tahoma" w:hAnsi="Tahoma" w:cs="Tahoma"/>
          <w:lang w:eastAsia="en-US"/>
        </w:rPr>
        <w:tab/>
      </w:r>
      <w:r w:rsidRPr="00556BCC">
        <w:rPr>
          <w:rFonts w:ascii="Tahoma" w:hAnsi="Tahoma" w:cs="Tahoma"/>
          <w:lang w:eastAsia="en-US"/>
        </w:rPr>
        <w:tab/>
      </w:r>
      <w:r w:rsidRPr="00556BCC">
        <w:rPr>
          <w:rFonts w:ascii="Tahoma" w:hAnsi="Tahoma" w:cs="Tahoma"/>
          <w:lang w:eastAsia="en-US"/>
        </w:rPr>
        <w:tab/>
        <w:t xml:space="preserve"> garant</w:t>
      </w:r>
      <w:r w:rsidRPr="00556BCC">
        <w:rPr>
          <w:rFonts w:ascii="Tahoma" w:hAnsi="Tahoma" w:cs="Tahoma"/>
          <w:lang w:eastAsia="en-US"/>
        </w:rPr>
        <w:tab/>
      </w:r>
      <w:r w:rsidRPr="00556BCC">
        <w:rPr>
          <w:rFonts w:ascii="Tahoma" w:hAnsi="Tahoma" w:cs="Tahoma"/>
          <w:lang w:eastAsia="en-US"/>
        </w:rPr>
        <w:tab/>
      </w:r>
      <w:r w:rsidRPr="00556BCC">
        <w:rPr>
          <w:rFonts w:ascii="Tahoma" w:hAnsi="Tahoma" w:cs="Tahoma"/>
          <w:lang w:eastAsia="en-US"/>
        </w:rPr>
        <w:tab/>
      </w:r>
      <w:r w:rsidRPr="00556BCC">
        <w:rPr>
          <w:rFonts w:ascii="Tahoma" w:hAnsi="Tahoma" w:cs="Tahoma"/>
          <w:lang w:eastAsia="en-US"/>
        </w:rPr>
        <w:tab/>
      </w:r>
      <w:r w:rsidRPr="00556BCC">
        <w:rPr>
          <w:rFonts w:ascii="Tahoma" w:hAnsi="Tahoma" w:cs="Tahoma"/>
          <w:lang w:eastAsia="en-US"/>
        </w:rPr>
        <w:tab/>
      </w:r>
      <w:r w:rsidRPr="00556BCC">
        <w:rPr>
          <w:rFonts w:ascii="Tahoma" w:hAnsi="Tahoma" w:cs="Tahoma"/>
          <w:lang w:eastAsia="en-US"/>
        </w:rPr>
        <w:tab/>
      </w:r>
      <w:r w:rsidRPr="00556BCC">
        <w:rPr>
          <w:rFonts w:ascii="Tahoma" w:hAnsi="Tahoma" w:cs="Tahoma"/>
          <w:lang w:eastAsia="en-US"/>
        </w:rPr>
        <w:tab/>
      </w:r>
      <w:r w:rsidRPr="00556BCC">
        <w:rPr>
          <w:rFonts w:ascii="Tahoma" w:hAnsi="Tahoma" w:cs="Tahoma"/>
          <w:lang w:eastAsia="en-US"/>
        </w:rPr>
        <w:tab/>
      </w:r>
      <w:r w:rsidRPr="00556BCC">
        <w:rPr>
          <w:rFonts w:ascii="Tahoma" w:hAnsi="Tahoma" w:cs="Tahoma"/>
          <w:lang w:eastAsia="en-US"/>
        </w:rPr>
        <w:tab/>
        <w:t>(žig in podpis)</w:t>
      </w:r>
    </w:p>
    <w:p w14:paraId="7EA47139" w14:textId="77777777" w:rsidR="00E1273F" w:rsidRPr="00556BCC" w:rsidRDefault="00E1273F" w:rsidP="00E1273F">
      <w:pPr>
        <w:keepNext/>
        <w:keepLines/>
        <w:rPr>
          <w:rFonts w:ascii="Arial" w:hAnsi="Arial" w:cs="Arial"/>
          <w:lang w:eastAsia="en-US"/>
        </w:rPr>
      </w:pPr>
    </w:p>
    <w:p w14:paraId="05989BA9" w14:textId="77777777" w:rsidR="00E1273F" w:rsidRPr="00556BCC" w:rsidRDefault="00E1273F" w:rsidP="00E1273F">
      <w:pPr>
        <w:keepNext/>
        <w:keepLines/>
        <w:jc w:val="both"/>
        <w:rPr>
          <w:rFonts w:ascii="Tahoma" w:hAnsi="Tahoma" w:cs="Tahoma"/>
          <w:i/>
          <w:iCs/>
          <w:sz w:val="18"/>
          <w:szCs w:val="22"/>
        </w:rPr>
      </w:pPr>
    </w:p>
    <w:p w14:paraId="4A9850ED" w14:textId="77777777" w:rsidR="00E1273F" w:rsidRPr="00556BCC" w:rsidRDefault="00E1273F" w:rsidP="00E1273F">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b/>
          <w:i/>
          <w:u w:val="single"/>
          <w:lang w:eastAsia="en-US"/>
        </w:rPr>
      </w:pPr>
      <w:r w:rsidRPr="00556BCC">
        <w:rPr>
          <w:rFonts w:ascii="Tahoma" w:hAnsi="Tahoma" w:cs="Tahoma"/>
          <w:b/>
          <w:i/>
          <w:u w:val="single"/>
          <w:lang w:eastAsia="en-US"/>
        </w:rPr>
        <w:t>Opozorilo:</w:t>
      </w:r>
    </w:p>
    <w:p w14:paraId="50656638" w14:textId="77777777" w:rsidR="00E1273F" w:rsidRPr="00556BCC" w:rsidRDefault="00E1273F" w:rsidP="00E1273F">
      <w:pPr>
        <w:keepNext/>
        <w:keepLines/>
        <w:jc w:val="both"/>
        <w:rPr>
          <w:rFonts w:ascii="Tahoma" w:hAnsi="Tahoma" w:cs="Tahoma"/>
          <w:sz w:val="18"/>
        </w:rPr>
      </w:pPr>
      <w:r w:rsidRPr="00556BCC">
        <w:rPr>
          <w:rFonts w:ascii="Tahoma" w:hAnsi="Tahoma" w:cs="Tahoma"/>
          <w:b/>
          <w:i/>
          <w:sz w:val="18"/>
        </w:rPr>
        <w:t xml:space="preserve">Kavcijska zavarovanja morajo vsebovati klavzulo: »Zahtevi za plačilo ni potrebno priložiti originalnega izvoda zavarovanja.« </w:t>
      </w:r>
    </w:p>
    <w:p w14:paraId="5D0F4F2E" w14:textId="77777777" w:rsidR="00E1273F" w:rsidRPr="00556BCC" w:rsidRDefault="00E1273F" w:rsidP="00E1273F">
      <w:pPr>
        <w:keepNext/>
        <w:keepLines/>
        <w:jc w:val="both"/>
        <w:rPr>
          <w:rFonts w:ascii="Tahoma" w:hAnsi="Tahoma" w:cs="Tahoma"/>
          <w:i/>
          <w:iCs/>
          <w:sz w:val="18"/>
          <w:szCs w:val="22"/>
        </w:rPr>
      </w:pPr>
    </w:p>
    <w:p w14:paraId="2F5D7393" w14:textId="77777777" w:rsidR="00E1273F" w:rsidRPr="00556BCC" w:rsidRDefault="00E1273F" w:rsidP="00E1273F">
      <w:pPr>
        <w:keepNext/>
        <w:keepLines/>
        <w:jc w:val="both"/>
        <w:rPr>
          <w:rFonts w:ascii="Tahoma" w:hAnsi="Tahoma" w:cs="Tahoma"/>
          <w:i/>
          <w:iCs/>
          <w:sz w:val="18"/>
          <w:szCs w:val="22"/>
        </w:rPr>
      </w:pPr>
    </w:p>
    <w:p w14:paraId="2F279C67" w14:textId="77777777" w:rsidR="00E1273F" w:rsidRPr="00556BCC" w:rsidRDefault="00E1273F" w:rsidP="00E1273F">
      <w:pPr>
        <w:keepNext/>
        <w:keepLines/>
        <w:jc w:val="both"/>
        <w:rPr>
          <w:rFonts w:ascii="Tahoma" w:hAnsi="Tahoma" w:cs="Tahoma"/>
          <w:i/>
          <w:iCs/>
          <w:sz w:val="18"/>
          <w:szCs w:val="22"/>
        </w:rPr>
      </w:pPr>
    </w:p>
    <w:p w14:paraId="1DA7F8A2" w14:textId="77777777" w:rsidR="00E1273F" w:rsidRPr="00556BCC" w:rsidRDefault="00E1273F" w:rsidP="00E1273F">
      <w:pPr>
        <w:keepNext/>
        <w:keepLines/>
        <w:jc w:val="both"/>
        <w:rPr>
          <w:rFonts w:ascii="Tahoma" w:hAnsi="Tahoma" w:cs="Tahoma"/>
          <w:i/>
          <w:iCs/>
          <w:sz w:val="18"/>
          <w:szCs w:val="22"/>
        </w:rPr>
      </w:pPr>
    </w:p>
    <w:p w14:paraId="4FFA10D4" w14:textId="77777777" w:rsidR="00E1273F" w:rsidRPr="00556BCC" w:rsidRDefault="00E1273F" w:rsidP="00E1273F">
      <w:pPr>
        <w:keepNext/>
        <w:keepLines/>
        <w:jc w:val="both"/>
        <w:rPr>
          <w:rFonts w:ascii="Tahoma" w:hAnsi="Tahoma" w:cs="Tahoma"/>
          <w:i/>
          <w:iCs/>
          <w:sz w:val="18"/>
          <w:szCs w:val="22"/>
        </w:rPr>
      </w:pPr>
      <w:r w:rsidRPr="00556BCC">
        <w:rPr>
          <w:rFonts w:ascii="Tahoma" w:hAnsi="Tahoma" w:cs="Tahoma"/>
          <w:i/>
          <w:iCs/>
          <w:sz w:val="18"/>
          <w:szCs w:val="22"/>
        </w:rPr>
        <w:t xml:space="preserve">Ponudnik </w:t>
      </w:r>
      <w:r w:rsidRPr="00556BCC">
        <w:rPr>
          <w:rFonts w:ascii="Tahoma" w:hAnsi="Tahoma" w:cs="Tahoma"/>
          <w:i/>
          <w:iCs/>
          <w:sz w:val="18"/>
          <w:szCs w:val="22"/>
          <w:u w:val="single"/>
        </w:rPr>
        <w:t>zavarovanje za resnost ponudbe</w:t>
      </w:r>
      <w:r w:rsidRPr="00556BCC">
        <w:rPr>
          <w:rFonts w:ascii="Tahoma" w:hAnsi="Tahoma" w:cs="Tahoma"/>
          <w:b/>
          <w:i/>
          <w:iCs/>
          <w:sz w:val="18"/>
          <w:szCs w:val="22"/>
        </w:rPr>
        <w:t xml:space="preserve"> </w:t>
      </w:r>
      <w:r w:rsidRPr="00556BCC">
        <w:rPr>
          <w:rFonts w:ascii="Tahoma" w:hAnsi="Tahoma" w:cs="Tahoma"/>
          <w:i/>
          <w:iCs/>
          <w:sz w:val="18"/>
          <w:szCs w:val="22"/>
        </w:rPr>
        <w:t>v okviru informacijskega sistema e-JN</w:t>
      </w:r>
      <w:r w:rsidRPr="00556BCC">
        <w:rPr>
          <w:rFonts w:ascii="Tahoma" w:hAnsi="Tahoma" w:cs="Tahoma"/>
          <w:b/>
          <w:i/>
          <w:iCs/>
          <w:sz w:val="18"/>
          <w:szCs w:val="22"/>
        </w:rPr>
        <w:t xml:space="preserve"> </w:t>
      </w:r>
      <w:r w:rsidRPr="00556BCC">
        <w:rPr>
          <w:rFonts w:ascii="Tahoma" w:hAnsi="Tahoma" w:cs="Tahoma"/>
          <w:b/>
          <w:i/>
          <w:iCs/>
          <w:sz w:val="18"/>
          <w:szCs w:val="22"/>
          <w:u w:val="single"/>
        </w:rPr>
        <w:t>naloži v razdelek »Dokumenti«, del »Ostale priloge«</w:t>
      </w:r>
      <w:r>
        <w:rPr>
          <w:rFonts w:ascii="Tahoma" w:hAnsi="Tahoma" w:cs="Tahoma"/>
          <w:b/>
          <w:i/>
          <w:iCs/>
          <w:sz w:val="18"/>
          <w:szCs w:val="22"/>
          <w:u w:val="single"/>
        </w:rPr>
        <w:t xml:space="preserve"> v pdf. formatu</w:t>
      </w:r>
      <w:r w:rsidRPr="00556BCC">
        <w:rPr>
          <w:rFonts w:ascii="Tahoma" w:hAnsi="Tahoma" w:cs="Tahoma"/>
          <w:b/>
          <w:i/>
          <w:iCs/>
          <w:sz w:val="18"/>
          <w:szCs w:val="22"/>
          <w:u w:val="single"/>
        </w:rPr>
        <w:t>!!!</w:t>
      </w:r>
    </w:p>
    <w:p w14:paraId="496CC266" w14:textId="77777777" w:rsidR="00E1273F" w:rsidRDefault="00E1273F" w:rsidP="002A6FB3">
      <w:pPr>
        <w:keepNext/>
        <w:keepLines/>
        <w:rPr>
          <w:rFonts w:ascii="Tahoma" w:hAnsi="Tahoma" w:cs="Tahoma"/>
          <w:b/>
        </w:rPr>
      </w:pPr>
    </w:p>
    <w:p w14:paraId="03D8912E" w14:textId="77777777" w:rsidR="00F67B0A" w:rsidRDefault="00F67B0A" w:rsidP="002A6FB3">
      <w:pPr>
        <w:keepNext/>
        <w:keepLines/>
        <w:rPr>
          <w:rFonts w:ascii="Tahoma" w:hAnsi="Tahoma" w:cs="Tahoma"/>
          <w:b/>
        </w:rPr>
      </w:pPr>
    </w:p>
    <w:p w14:paraId="264638C0" w14:textId="77777777" w:rsidR="00F67B0A" w:rsidRDefault="00F67B0A" w:rsidP="002A6FB3">
      <w:pPr>
        <w:keepNext/>
        <w:keepLines/>
        <w:rPr>
          <w:rFonts w:ascii="Tahoma" w:hAnsi="Tahoma" w:cs="Tahoma"/>
          <w:b/>
        </w:rPr>
      </w:pPr>
    </w:p>
    <w:p w14:paraId="6EFBE993" w14:textId="111D6521" w:rsidR="00F67B0A" w:rsidRDefault="00F67B0A" w:rsidP="002A6FB3">
      <w:pPr>
        <w:keepNext/>
        <w:keepLines/>
        <w:rPr>
          <w:rFonts w:ascii="Tahoma" w:hAnsi="Tahoma" w:cs="Tahoma"/>
          <w:b/>
        </w:rPr>
      </w:pPr>
    </w:p>
    <w:p w14:paraId="2FBD6F44" w14:textId="292461CF" w:rsidR="009C508C" w:rsidRDefault="009C508C" w:rsidP="002A6FB3">
      <w:pPr>
        <w:keepNext/>
        <w:keepLines/>
        <w:rPr>
          <w:rFonts w:ascii="Tahoma" w:hAnsi="Tahoma" w:cs="Tahoma"/>
          <w:b/>
        </w:rPr>
      </w:pPr>
    </w:p>
    <w:p w14:paraId="73C9172A" w14:textId="5D09794C" w:rsidR="009C508C" w:rsidRDefault="009C508C" w:rsidP="002A6FB3">
      <w:pPr>
        <w:keepNext/>
        <w:keepLines/>
        <w:rPr>
          <w:rFonts w:ascii="Tahoma" w:hAnsi="Tahoma" w:cs="Tahoma"/>
          <w:b/>
        </w:rPr>
      </w:pPr>
    </w:p>
    <w:p w14:paraId="4F7F2EDA" w14:textId="46425D22" w:rsidR="009C508C" w:rsidRDefault="009C508C" w:rsidP="002A6FB3">
      <w:pPr>
        <w:keepNext/>
        <w:keepLines/>
        <w:rPr>
          <w:rFonts w:ascii="Tahoma" w:hAnsi="Tahoma" w:cs="Tahoma"/>
          <w:b/>
        </w:rPr>
      </w:pPr>
    </w:p>
    <w:p w14:paraId="7AFBC647" w14:textId="5C3A63CF" w:rsidR="009C508C" w:rsidRDefault="009C508C" w:rsidP="002A6FB3">
      <w:pPr>
        <w:keepNext/>
        <w:keepLines/>
        <w:rPr>
          <w:rFonts w:ascii="Tahoma" w:hAnsi="Tahoma" w:cs="Tahoma"/>
          <w:b/>
        </w:rPr>
      </w:pPr>
    </w:p>
    <w:p w14:paraId="4713D570" w14:textId="7D825D02" w:rsidR="009C508C" w:rsidRDefault="009C508C" w:rsidP="002A6FB3">
      <w:pPr>
        <w:keepNext/>
        <w:keepLines/>
        <w:rPr>
          <w:rFonts w:ascii="Tahoma" w:hAnsi="Tahoma" w:cs="Tahoma"/>
          <w:b/>
        </w:rPr>
      </w:pPr>
    </w:p>
    <w:p w14:paraId="0D37197E" w14:textId="571844D4" w:rsidR="009C508C" w:rsidRDefault="009C508C" w:rsidP="002A6FB3">
      <w:pPr>
        <w:keepNext/>
        <w:keepLines/>
        <w:rPr>
          <w:rFonts w:ascii="Tahoma" w:hAnsi="Tahoma" w:cs="Tahoma"/>
          <w:b/>
        </w:rPr>
      </w:pPr>
    </w:p>
    <w:p w14:paraId="59155759" w14:textId="41C22CC8" w:rsidR="009C508C" w:rsidRDefault="009C508C" w:rsidP="002A6FB3">
      <w:pPr>
        <w:keepNext/>
        <w:keepLines/>
        <w:rPr>
          <w:rFonts w:ascii="Tahoma" w:hAnsi="Tahoma" w:cs="Tahoma"/>
          <w:b/>
        </w:rPr>
      </w:pPr>
    </w:p>
    <w:p w14:paraId="513CC6DA" w14:textId="19E9D3CF" w:rsidR="009C508C" w:rsidRDefault="009C508C" w:rsidP="002A6FB3">
      <w:pPr>
        <w:keepNext/>
        <w:keepLines/>
        <w:rPr>
          <w:rFonts w:ascii="Tahoma" w:hAnsi="Tahoma" w:cs="Tahoma"/>
          <w:b/>
        </w:rPr>
      </w:pPr>
    </w:p>
    <w:p w14:paraId="3A6F7854" w14:textId="57CC1CA8" w:rsidR="009C508C" w:rsidRDefault="009C508C" w:rsidP="002A6FB3">
      <w:pPr>
        <w:keepNext/>
        <w:keepLines/>
        <w:rPr>
          <w:rFonts w:ascii="Tahoma" w:hAnsi="Tahoma" w:cs="Tahoma"/>
          <w:b/>
        </w:rPr>
      </w:pPr>
    </w:p>
    <w:p w14:paraId="4C744DB2" w14:textId="6BDE61F5" w:rsidR="009C508C" w:rsidRDefault="009C508C" w:rsidP="002A6FB3">
      <w:pPr>
        <w:keepNext/>
        <w:keepLines/>
        <w:rPr>
          <w:rFonts w:ascii="Tahoma" w:hAnsi="Tahoma" w:cs="Tahoma"/>
          <w:b/>
        </w:rPr>
      </w:pPr>
    </w:p>
    <w:p w14:paraId="4D60E751" w14:textId="7E77DEC8" w:rsidR="009C508C" w:rsidRDefault="009C508C" w:rsidP="002A6FB3">
      <w:pPr>
        <w:keepNext/>
        <w:keepLines/>
        <w:rPr>
          <w:rFonts w:ascii="Tahoma" w:hAnsi="Tahoma" w:cs="Tahoma"/>
          <w:b/>
        </w:rPr>
      </w:pPr>
    </w:p>
    <w:p w14:paraId="57AA9A5D" w14:textId="2B408711" w:rsidR="009C508C" w:rsidRDefault="009C508C" w:rsidP="002A6FB3">
      <w:pPr>
        <w:keepNext/>
        <w:keepLines/>
        <w:rPr>
          <w:rFonts w:ascii="Tahoma" w:hAnsi="Tahoma" w:cs="Tahoma"/>
          <w:b/>
        </w:rPr>
      </w:pPr>
    </w:p>
    <w:p w14:paraId="658A5178" w14:textId="40383A5C" w:rsidR="009C508C" w:rsidRDefault="009C508C" w:rsidP="002A6FB3">
      <w:pPr>
        <w:keepNext/>
        <w:keepLines/>
        <w:rPr>
          <w:rFonts w:ascii="Tahoma" w:hAnsi="Tahoma" w:cs="Tahoma"/>
          <w:b/>
        </w:rPr>
      </w:pPr>
    </w:p>
    <w:p w14:paraId="4823AFCA" w14:textId="68DBE32A" w:rsidR="009C508C" w:rsidRDefault="009C508C" w:rsidP="002A6FB3">
      <w:pPr>
        <w:keepNext/>
        <w:keepLines/>
        <w:rPr>
          <w:rFonts w:ascii="Tahoma" w:hAnsi="Tahoma" w:cs="Tahoma"/>
          <w:b/>
        </w:rPr>
      </w:pPr>
    </w:p>
    <w:p w14:paraId="56A6ACF4" w14:textId="1782665A" w:rsidR="009C508C" w:rsidRDefault="009C508C" w:rsidP="002A6FB3">
      <w:pPr>
        <w:keepNext/>
        <w:keepLines/>
        <w:rPr>
          <w:rFonts w:ascii="Tahoma" w:hAnsi="Tahoma" w:cs="Tahoma"/>
          <w:b/>
        </w:rPr>
      </w:pPr>
    </w:p>
    <w:p w14:paraId="009D4EBC" w14:textId="76008436" w:rsidR="009C508C" w:rsidRDefault="009C508C" w:rsidP="002A6FB3">
      <w:pPr>
        <w:keepNext/>
        <w:keepLines/>
        <w:rPr>
          <w:rFonts w:ascii="Tahoma" w:hAnsi="Tahoma" w:cs="Tahoma"/>
          <w:b/>
        </w:rPr>
      </w:pPr>
    </w:p>
    <w:p w14:paraId="0CDD08C0" w14:textId="457F6AB5" w:rsidR="009C508C" w:rsidRDefault="009C508C" w:rsidP="002A6FB3">
      <w:pPr>
        <w:keepNext/>
        <w:keepLines/>
        <w:rPr>
          <w:rFonts w:ascii="Tahoma" w:hAnsi="Tahoma" w:cs="Tahoma"/>
          <w:b/>
        </w:rPr>
      </w:pPr>
    </w:p>
    <w:p w14:paraId="442D7693" w14:textId="70B76A0A" w:rsidR="009C508C" w:rsidRDefault="009C508C" w:rsidP="002A6FB3">
      <w:pPr>
        <w:keepNext/>
        <w:keepLines/>
        <w:rPr>
          <w:rFonts w:ascii="Tahoma" w:hAnsi="Tahoma" w:cs="Tahoma"/>
          <w:b/>
        </w:rPr>
      </w:pPr>
    </w:p>
    <w:p w14:paraId="476BF8C5" w14:textId="52FBDECF" w:rsidR="009C508C" w:rsidRDefault="009C508C" w:rsidP="002A6FB3">
      <w:pPr>
        <w:keepNext/>
        <w:keepLines/>
        <w:rPr>
          <w:rFonts w:ascii="Tahoma" w:hAnsi="Tahoma" w:cs="Tahoma"/>
          <w:b/>
        </w:rPr>
      </w:pPr>
    </w:p>
    <w:p w14:paraId="239F8F15" w14:textId="0CED29F3" w:rsidR="009C508C" w:rsidRDefault="009C508C" w:rsidP="002A6FB3">
      <w:pPr>
        <w:keepNext/>
        <w:keepLines/>
        <w:rPr>
          <w:rFonts w:ascii="Tahoma" w:hAnsi="Tahoma" w:cs="Tahoma"/>
          <w:b/>
        </w:rPr>
      </w:pPr>
    </w:p>
    <w:p w14:paraId="016F0EBF" w14:textId="03EBD151" w:rsidR="009C508C" w:rsidRDefault="009C508C" w:rsidP="002A6FB3">
      <w:pPr>
        <w:keepNext/>
        <w:keepLines/>
        <w:rPr>
          <w:rFonts w:ascii="Tahoma" w:hAnsi="Tahoma" w:cs="Tahoma"/>
          <w:b/>
        </w:rPr>
      </w:pPr>
    </w:p>
    <w:p w14:paraId="08C9C089" w14:textId="7C2AC560" w:rsidR="009C508C" w:rsidRDefault="009C508C" w:rsidP="002A6FB3">
      <w:pPr>
        <w:keepNext/>
        <w:keepLines/>
        <w:rPr>
          <w:rFonts w:ascii="Tahoma" w:hAnsi="Tahoma" w:cs="Tahoma"/>
          <w:b/>
        </w:rPr>
      </w:pPr>
    </w:p>
    <w:p w14:paraId="0FE2DD01" w14:textId="336A63E4" w:rsidR="009C508C" w:rsidRDefault="009C508C" w:rsidP="002A6FB3">
      <w:pPr>
        <w:keepNext/>
        <w:keepLines/>
        <w:rPr>
          <w:rFonts w:ascii="Tahoma" w:hAnsi="Tahoma" w:cs="Tahoma"/>
          <w:b/>
        </w:rPr>
      </w:pPr>
    </w:p>
    <w:p w14:paraId="1386F9CC" w14:textId="063856B5" w:rsidR="009C508C" w:rsidRDefault="009C508C" w:rsidP="002A6FB3">
      <w:pPr>
        <w:keepNext/>
        <w:keepLines/>
        <w:rPr>
          <w:rFonts w:ascii="Tahoma" w:hAnsi="Tahoma" w:cs="Tahoma"/>
          <w:b/>
        </w:rPr>
      </w:pPr>
    </w:p>
    <w:p w14:paraId="3A6318F3" w14:textId="215A586D" w:rsidR="009C508C" w:rsidRDefault="009C508C" w:rsidP="002A6FB3">
      <w:pPr>
        <w:keepNext/>
        <w:keepLines/>
        <w:rPr>
          <w:rFonts w:ascii="Tahoma" w:hAnsi="Tahoma" w:cs="Tahoma"/>
          <w:b/>
        </w:rPr>
      </w:pPr>
    </w:p>
    <w:p w14:paraId="21FF2125" w14:textId="2B0259F5" w:rsidR="009C508C" w:rsidRDefault="009C508C" w:rsidP="002A6FB3">
      <w:pPr>
        <w:keepNext/>
        <w:keepLines/>
        <w:rPr>
          <w:rFonts w:ascii="Tahoma" w:hAnsi="Tahoma" w:cs="Tahoma"/>
          <w:b/>
        </w:rPr>
      </w:pPr>
    </w:p>
    <w:p w14:paraId="1441D882" w14:textId="6292D39B" w:rsidR="009C508C" w:rsidRDefault="009C508C" w:rsidP="002A6FB3">
      <w:pPr>
        <w:keepNext/>
        <w:keepLines/>
        <w:rPr>
          <w:rFonts w:ascii="Tahoma" w:hAnsi="Tahoma" w:cs="Tahoma"/>
          <w:b/>
        </w:rPr>
      </w:pPr>
    </w:p>
    <w:p w14:paraId="35CCBFB8" w14:textId="08AFA32D" w:rsidR="009C508C" w:rsidRDefault="009C508C" w:rsidP="002A6FB3">
      <w:pPr>
        <w:keepNext/>
        <w:keepLines/>
        <w:rPr>
          <w:rFonts w:ascii="Tahoma" w:hAnsi="Tahoma" w:cs="Tahoma"/>
          <w:b/>
        </w:rPr>
      </w:pPr>
    </w:p>
    <w:p w14:paraId="5513B1AA" w14:textId="77777777" w:rsidR="009C508C" w:rsidRDefault="009C508C" w:rsidP="002A6FB3">
      <w:pPr>
        <w:keepNext/>
        <w:keepLines/>
        <w:rPr>
          <w:rFonts w:ascii="Tahoma" w:hAnsi="Tahoma" w:cs="Tahoma"/>
          <w:b/>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252"/>
        <w:gridCol w:w="1463"/>
      </w:tblGrid>
      <w:tr w:rsidR="002216FE" w:rsidRPr="00112425" w14:paraId="17405381" w14:textId="77777777" w:rsidTr="00610C0E">
        <w:tc>
          <w:tcPr>
            <w:tcW w:w="8252" w:type="dxa"/>
          </w:tcPr>
          <w:p w14:paraId="513CA5B6" w14:textId="77777777" w:rsidR="002216FE" w:rsidRPr="00112425" w:rsidRDefault="002216FE" w:rsidP="002A6FB3">
            <w:pPr>
              <w:keepNext/>
              <w:keepLines/>
              <w:jc w:val="both"/>
              <w:rPr>
                <w:rFonts w:ascii="Tahoma" w:hAnsi="Tahoma" w:cs="Tahoma"/>
              </w:rPr>
            </w:pPr>
            <w:r w:rsidRPr="00112425">
              <w:rPr>
                <w:rFonts w:ascii="Tahoma" w:hAnsi="Tahoma" w:cs="Tahoma"/>
              </w:rPr>
              <w:lastRenderedPageBreak/>
              <w:t xml:space="preserve">FINANČNO ZAVAROVANJE ZA DOBRO IZVEDBO POGODBENIH OBVEZNOSTI </w:t>
            </w:r>
          </w:p>
        </w:tc>
        <w:tc>
          <w:tcPr>
            <w:tcW w:w="1463" w:type="dxa"/>
          </w:tcPr>
          <w:p w14:paraId="1EAE13F5" w14:textId="75D0E3B7" w:rsidR="002216FE" w:rsidRPr="00112425" w:rsidRDefault="002216FE" w:rsidP="009C508C">
            <w:pPr>
              <w:keepNext/>
              <w:keepLines/>
              <w:jc w:val="both"/>
              <w:rPr>
                <w:rFonts w:ascii="Tahoma" w:hAnsi="Tahoma" w:cs="Tahoma"/>
                <w:b/>
                <w:i/>
              </w:rPr>
            </w:pPr>
            <w:r w:rsidRPr="00112425">
              <w:rPr>
                <w:rFonts w:ascii="Tahoma" w:hAnsi="Tahoma" w:cs="Tahoma"/>
                <w:b/>
                <w:i/>
              </w:rPr>
              <w:t>Priloga</w:t>
            </w:r>
            <w:r>
              <w:rPr>
                <w:rFonts w:ascii="Tahoma" w:hAnsi="Tahoma" w:cs="Tahoma"/>
                <w:b/>
                <w:i/>
              </w:rPr>
              <w:t xml:space="preserve"> </w:t>
            </w:r>
            <w:r w:rsidR="00FC65F1">
              <w:rPr>
                <w:rFonts w:ascii="Tahoma" w:hAnsi="Tahoma" w:cs="Tahoma"/>
                <w:b/>
                <w:i/>
              </w:rPr>
              <w:t>8/</w:t>
            </w:r>
            <w:r w:rsidR="009C508C">
              <w:rPr>
                <w:rFonts w:ascii="Tahoma" w:hAnsi="Tahoma" w:cs="Tahoma"/>
                <w:b/>
                <w:i/>
              </w:rPr>
              <w:t>2</w:t>
            </w:r>
          </w:p>
        </w:tc>
      </w:tr>
    </w:tbl>
    <w:p w14:paraId="19D049DE" w14:textId="77777777" w:rsidR="00A60E5F" w:rsidRPr="00112425" w:rsidRDefault="00A60E5F" w:rsidP="002A6FB3">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sz w:val="18"/>
        </w:rPr>
      </w:pPr>
    </w:p>
    <w:p w14:paraId="66AE807E" w14:textId="77777777" w:rsidR="003300FC" w:rsidRPr="00112425" w:rsidRDefault="003300FC" w:rsidP="002A6FB3">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rPr>
      </w:pPr>
      <w:r w:rsidRPr="00112425">
        <w:rPr>
          <w:rFonts w:ascii="Tahoma" w:hAnsi="Tahoma" w:cs="Tahoma"/>
          <w:i/>
        </w:rPr>
        <w:t>Glava s podatki o garantu (zavarovalnici/banki) ali SWIFT ključ</w:t>
      </w:r>
    </w:p>
    <w:p w14:paraId="4F84607A" w14:textId="77777777" w:rsidR="003300FC" w:rsidRPr="00112425" w:rsidRDefault="003300FC" w:rsidP="002A6FB3">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b/>
        </w:rPr>
      </w:pPr>
    </w:p>
    <w:p w14:paraId="24760815" w14:textId="77777777" w:rsidR="003300FC" w:rsidRPr="00112425" w:rsidRDefault="003300FC" w:rsidP="002A6FB3">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112425">
        <w:rPr>
          <w:rFonts w:ascii="Tahoma" w:hAnsi="Tahoma" w:cs="Tahoma"/>
        </w:rPr>
        <w:t xml:space="preserve">Za:       </w:t>
      </w:r>
      <w:r w:rsidRPr="00112425">
        <w:rPr>
          <w:rFonts w:ascii="Tahoma" w:hAnsi="Tahoma" w:cs="Tahoma"/>
          <w:i/>
        </w:rPr>
        <w:fldChar w:fldCharType="begin">
          <w:ffData>
            <w:name w:val="Besedilo2"/>
            <w:enabled/>
            <w:calcOnExit w:val="0"/>
            <w:textInput/>
          </w:ffData>
        </w:fldChar>
      </w:r>
      <w:r w:rsidRPr="00112425">
        <w:rPr>
          <w:rFonts w:ascii="Tahoma" w:hAnsi="Tahoma" w:cs="Tahoma"/>
          <w:i/>
        </w:rPr>
        <w:instrText xml:space="preserve"> FORMTEXT </w:instrText>
      </w:r>
      <w:r w:rsidRPr="00112425">
        <w:rPr>
          <w:rFonts w:ascii="Tahoma" w:hAnsi="Tahoma" w:cs="Tahoma"/>
          <w:i/>
        </w:rPr>
      </w:r>
      <w:r w:rsidRPr="00112425">
        <w:rPr>
          <w:rFonts w:ascii="Tahoma" w:hAnsi="Tahoma" w:cs="Tahoma"/>
          <w:i/>
        </w:rPr>
        <w:fldChar w:fldCharType="separate"/>
      </w:r>
      <w:r w:rsidRPr="00112425">
        <w:rPr>
          <w:rFonts w:ascii="Tahoma" w:hAnsi="Tahoma" w:cs="Tahoma"/>
          <w:i/>
          <w:noProof/>
        </w:rPr>
        <w:t> </w:t>
      </w:r>
      <w:r w:rsidRPr="00112425">
        <w:rPr>
          <w:rFonts w:ascii="Tahoma" w:hAnsi="Tahoma" w:cs="Tahoma"/>
          <w:i/>
          <w:noProof/>
        </w:rPr>
        <w:t> </w:t>
      </w:r>
      <w:r w:rsidRPr="00112425">
        <w:rPr>
          <w:rFonts w:ascii="Tahoma" w:hAnsi="Tahoma" w:cs="Tahoma"/>
          <w:i/>
          <w:noProof/>
        </w:rPr>
        <w:t> </w:t>
      </w:r>
      <w:r w:rsidRPr="00112425">
        <w:rPr>
          <w:rFonts w:ascii="Tahoma" w:hAnsi="Tahoma" w:cs="Tahoma"/>
          <w:i/>
          <w:noProof/>
        </w:rPr>
        <w:t> </w:t>
      </w:r>
      <w:r w:rsidRPr="00112425">
        <w:rPr>
          <w:rFonts w:ascii="Tahoma" w:hAnsi="Tahoma" w:cs="Tahoma"/>
          <w:i/>
          <w:noProof/>
        </w:rPr>
        <w:t> </w:t>
      </w:r>
      <w:r w:rsidRPr="00112425">
        <w:rPr>
          <w:rFonts w:ascii="Tahoma" w:hAnsi="Tahoma" w:cs="Tahoma"/>
          <w:i/>
        </w:rPr>
        <w:fldChar w:fldCharType="end"/>
      </w:r>
      <w:r w:rsidRPr="00112425">
        <w:rPr>
          <w:rFonts w:ascii="Tahoma" w:hAnsi="Tahoma" w:cs="Tahoma"/>
          <w:i/>
        </w:rPr>
        <w:t xml:space="preserve">  (vpiše se upravičenca tj. financerja)</w:t>
      </w:r>
    </w:p>
    <w:p w14:paraId="5F20C659" w14:textId="77777777" w:rsidR="003300FC" w:rsidRPr="00112425" w:rsidRDefault="003300FC" w:rsidP="002A6FB3">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rPr>
      </w:pPr>
      <w:r w:rsidRPr="00112425">
        <w:rPr>
          <w:rFonts w:ascii="Tahoma" w:hAnsi="Tahoma" w:cs="Tahoma"/>
        </w:rPr>
        <w:t xml:space="preserve">Datum: </w:t>
      </w:r>
      <w:r w:rsidRPr="00112425">
        <w:rPr>
          <w:rFonts w:ascii="Tahoma" w:hAnsi="Tahoma" w:cs="Tahoma"/>
        </w:rPr>
        <w:fldChar w:fldCharType="begin">
          <w:ffData>
            <w:name w:val="Besedilo2"/>
            <w:enabled/>
            <w:calcOnExit w:val="0"/>
            <w:textInput/>
          </w:ffData>
        </w:fldChar>
      </w:r>
      <w:r w:rsidRPr="00112425">
        <w:rPr>
          <w:rFonts w:ascii="Tahoma" w:hAnsi="Tahoma" w:cs="Tahoma"/>
        </w:rPr>
        <w:instrText xml:space="preserve"> FORMTEXT </w:instrText>
      </w:r>
      <w:r w:rsidRPr="00112425">
        <w:rPr>
          <w:rFonts w:ascii="Tahoma" w:hAnsi="Tahoma" w:cs="Tahoma"/>
        </w:rPr>
      </w:r>
      <w:r w:rsidRPr="00112425">
        <w:rPr>
          <w:rFonts w:ascii="Tahoma" w:hAnsi="Tahoma" w:cs="Tahoma"/>
        </w:rPr>
        <w:fldChar w:fldCharType="separate"/>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rPr>
        <w:fldChar w:fldCharType="end"/>
      </w:r>
      <w:r w:rsidRPr="00112425">
        <w:rPr>
          <w:rFonts w:ascii="Tahoma" w:hAnsi="Tahoma" w:cs="Tahoma"/>
        </w:rPr>
        <w:t xml:space="preserve"> </w:t>
      </w:r>
      <w:r w:rsidRPr="00112425">
        <w:rPr>
          <w:rFonts w:ascii="Tahoma" w:hAnsi="Tahoma" w:cs="Tahoma"/>
          <w:i/>
        </w:rPr>
        <w:t>(vpiše se datum izdaje)</w:t>
      </w:r>
    </w:p>
    <w:p w14:paraId="0766316E" w14:textId="77777777" w:rsidR="003300FC" w:rsidRPr="00112425" w:rsidRDefault="003300FC" w:rsidP="002A6FB3">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p>
    <w:p w14:paraId="76830E6B" w14:textId="77777777" w:rsidR="003300FC" w:rsidRPr="00112425" w:rsidRDefault="003300FC" w:rsidP="002A6FB3">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rPr>
      </w:pPr>
      <w:r w:rsidRPr="00112425">
        <w:rPr>
          <w:rFonts w:ascii="Tahoma" w:hAnsi="Tahoma" w:cs="Tahoma"/>
          <w:b/>
        </w:rPr>
        <w:t>VRSTA ZAVAROVANJA:</w:t>
      </w:r>
      <w:r w:rsidRPr="00112425">
        <w:rPr>
          <w:rFonts w:ascii="Tahoma" w:hAnsi="Tahoma" w:cs="Tahoma"/>
        </w:rPr>
        <w:t xml:space="preserve"> </w:t>
      </w:r>
      <w:r w:rsidRPr="00112425">
        <w:rPr>
          <w:rFonts w:ascii="Tahoma" w:hAnsi="Tahoma" w:cs="Tahoma"/>
        </w:rPr>
        <w:fldChar w:fldCharType="begin">
          <w:ffData>
            <w:name w:val="Besedilo2"/>
            <w:enabled/>
            <w:calcOnExit w:val="0"/>
            <w:textInput/>
          </w:ffData>
        </w:fldChar>
      </w:r>
      <w:r w:rsidRPr="00112425">
        <w:rPr>
          <w:rFonts w:ascii="Tahoma" w:hAnsi="Tahoma" w:cs="Tahoma"/>
        </w:rPr>
        <w:instrText xml:space="preserve"> FORMTEXT </w:instrText>
      </w:r>
      <w:r w:rsidRPr="00112425">
        <w:rPr>
          <w:rFonts w:ascii="Tahoma" w:hAnsi="Tahoma" w:cs="Tahoma"/>
        </w:rPr>
      </w:r>
      <w:r w:rsidRPr="00112425">
        <w:rPr>
          <w:rFonts w:ascii="Tahoma" w:hAnsi="Tahoma" w:cs="Tahoma"/>
        </w:rPr>
        <w:fldChar w:fldCharType="separate"/>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rPr>
        <w:fldChar w:fldCharType="end"/>
      </w:r>
      <w:r w:rsidRPr="00112425">
        <w:rPr>
          <w:rFonts w:ascii="Tahoma" w:hAnsi="Tahoma" w:cs="Tahoma"/>
        </w:rPr>
        <w:t xml:space="preserve"> </w:t>
      </w:r>
      <w:r w:rsidRPr="00112425">
        <w:rPr>
          <w:rFonts w:ascii="Tahoma" w:hAnsi="Tahoma" w:cs="Tahoma"/>
          <w:i/>
        </w:rPr>
        <w:t>(vpiše se vrsta zavarovanja: bančna garancija/kavcijsko zavarovanje)</w:t>
      </w:r>
    </w:p>
    <w:p w14:paraId="1CCD0753" w14:textId="77777777" w:rsidR="003300FC" w:rsidRPr="00112425" w:rsidRDefault="003300FC" w:rsidP="002A6FB3">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p>
    <w:p w14:paraId="009EB6B9" w14:textId="77777777" w:rsidR="003300FC" w:rsidRPr="00112425" w:rsidRDefault="003300FC" w:rsidP="002A6FB3">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112425">
        <w:rPr>
          <w:rFonts w:ascii="Tahoma" w:hAnsi="Tahoma" w:cs="Tahoma"/>
          <w:b/>
        </w:rPr>
        <w:t xml:space="preserve">ŠTEVILKA: </w:t>
      </w:r>
      <w:r w:rsidRPr="00112425">
        <w:rPr>
          <w:rFonts w:ascii="Tahoma" w:hAnsi="Tahoma" w:cs="Tahoma"/>
        </w:rPr>
        <w:fldChar w:fldCharType="begin">
          <w:ffData>
            <w:name w:val="Besedilo2"/>
            <w:enabled/>
            <w:calcOnExit w:val="0"/>
            <w:textInput/>
          </w:ffData>
        </w:fldChar>
      </w:r>
      <w:r w:rsidRPr="00112425">
        <w:rPr>
          <w:rFonts w:ascii="Tahoma" w:hAnsi="Tahoma" w:cs="Tahoma"/>
        </w:rPr>
        <w:instrText xml:space="preserve"> FORMTEXT </w:instrText>
      </w:r>
      <w:r w:rsidRPr="00112425">
        <w:rPr>
          <w:rFonts w:ascii="Tahoma" w:hAnsi="Tahoma" w:cs="Tahoma"/>
        </w:rPr>
      </w:r>
      <w:r w:rsidRPr="00112425">
        <w:rPr>
          <w:rFonts w:ascii="Tahoma" w:hAnsi="Tahoma" w:cs="Tahoma"/>
        </w:rPr>
        <w:fldChar w:fldCharType="separate"/>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rPr>
        <w:fldChar w:fldCharType="end"/>
      </w:r>
      <w:r w:rsidRPr="00112425">
        <w:rPr>
          <w:rFonts w:ascii="Tahoma" w:hAnsi="Tahoma" w:cs="Tahoma"/>
        </w:rPr>
        <w:t xml:space="preserve"> </w:t>
      </w:r>
      <w:r w:rsidRPr="00112425">
        <w:rPr>
          <w:rFonts w:ascii="Tahoma" w:hAnsi="Tahoma" w:cs="Tahoma"/>
          <w:i/>
        </w:rPr>
        <w:t>(vpiše se številka zavarovanja)</w:t>
      </w:r>
    </w:p>
    <w:p w14:paraId="63D49A31" w14:textId="77777777" w:rsidR="003300FC" w:rsidRPr="00112425" w:rsidRDefault="003300FC" w:rsidP="002A6FB3">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p>
    <w:p w14:paraId="6E2C3279" w14:textId="77777777" w:rsidR="003300FC" w:rsidRPr="00112425" w:rsidRDefault="003300FC" w:rsidP="002A6FB3">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112425">
        <w:rPr>
          <w:rFonts w:ascii="Tahoma" w:hAnsi="Tahoma" w:cs="Tahoma"/>
          <w:b/>
        </w:rPr>
        <w:t>GARANT:</w:t>
      </w:r>
      <w:r w:rsidRPr="00112425">
        <w:rPr>
          <w:rFonts w:ascii="Tahoma" w:hAnsi="Tahoma" w:cs="Tahoma"/>
        </w:rPr>
        <w:t xml:space="preserve"> </w:t>
      </w:r>
      <w:r w:rsidRPr="00112425">
        <w:rPr>
          <w:rFonts w:ascii="Tahoma" w:hAnsi="Tahoma" w:cs="Tahoma"/>
        </w:rPr>
        <w:fldChar w:fldCharType="begin">
          <w:ffData>
            <w:name w:val="Besedilo2"/>
            <w:enabled/>
            <w:calcOnExit w:val="0"/>
            <w:textInput/>
          </w:ffData>
        </w:fldChar>
      </w:r>
      <w:r w:rsidRPr="00112425">
        <w:rPr>
          <w:rFonts w:ascii="Tahoma" w:hAnsi="Tahoma" w:cs="Tahoma"/>
        </w:rPr>
        <w:instrText xml:space="preserve"> FORMTEXT </w:instrText>
      </w:r>
      <w:r w:rsidRPr="00112425">
        <w:rPr>
          <w:rFonts w:ascii="Tahoma" w:hAnsi="Tahoma" w:cs="Tahoma"/>
        </w:rPr>
      </w:r>
      <w:r w:rsidRPr="00112425">
        <w:rPr>
          <w:rFonts w:ascii="Tahoma" w:hAnsi="Tahoma" w:cs="Tahoma"/>
        </w:rPr>
        <w:fldChar w:fldCharType="separate"/>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rPr>
        <w:fldChar w:fldCharType="end"/>
      </w:r>
      <w:r w:rsidRPr="00112425">
        <w:rPr>
          <w:rFonts w:ascii="Tahoma" w:hAnsi="Tahoma" w:cs="Tahoma"/>
        </w:rPr>
        <w:t xml:space="preserve"> </w:t>
      </w:r>
      <w:r w:rsidRPr="00112425">
        <w:rPr>
          <w:rFonts w:ascii="Tahoma" w:hAnsi="Tahoma" w:cs="Tahoma"/>
          <w:i/>
        </w:rPr>
        <w:t>(vpiše se ime in naslov banke/ zavarovalnice v kraju izdaje)</w:t>
      </w:r>
    </w:p>
    <w:p w14:paraId="30994E1C" w14:textId="77777777" w:rsidR="003300FC" w:rsidRPr="00112425" w:rsidRDefault="003300FC" w:rsidP="002A6FB3">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p>
    <w:p w14:paraId="04564F48" w14:textId="77777777" w:rsidR="003300FC" w:rsidRPr="00112425" w:rsidRDefault="003300FC" w:rsidP="002A6FB3">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112425">
        <w:rPr>
          <w:rFonts w:ascii="Tahoma" w:hAnsi="Tahoma" w:cs="Tahoma"/>
          <w:b/>
        </w:rPr>
        <w:t xml:space="preserve">NAROČNIK: </w:t>
      </w:r>
      <w:r w:rsidRPr="00112425">
        <w:rPr>
          <w:rFonts w:ascii="Tahoma" w:hAnsi="Tahoma" w:cs="Tahoma"/>
        </w:rPr>
        <w:fldChar w:fldCharType="begin">
          <w:ffData>
            <w:name w:val="Besedilo2"/>
            <w:enabled/>
            <w:calcOnExit w:val="0"/>
            <w:textInput/>
          </w:ffData>
        </w:fldChar>
      </w:r>
      <w:r w:rsidRPr="00112425">
        <w:rPr>
          <w:rFonts w:ascii="Tahoma" w:hAnsi="Tahoma" w:cs="Tahoma"/>
        </w:rPr>
        <w:instrText xml:space="preserve"> FORMTEXT </w:instrText>
      </w:r>
      <w:r w:rsidRPr="00112425">
        <w:rPr>
          <w:rFonts w:ascii="Tahoma" w:hAnsi="Tahoma" w:cs="Tahoma"/>
        </w:rPr>
      </w:r>
      <w:r w:rsidRPr="00112425">
        <w:rPr>
          <w:rFonts w:ascii="Tahoma" w:hAnsi="Tahoma" w:cs="Tahoma"/>
        </w:rPr>
        <w:fldChar w:fldCharType="separate"/>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rPr>
        <w:fldChar w:fldCharType="end"/>
      </w:r>
      <w:r w:rsidRPr="00112425">
        <w:rPr>
          <w:rFonts w:ascii="Tahoma" w:hAnsi="Tahoma" w:cs="Tahoma"/>
        </w:rPr>
        <w:t xml:space="preserve"> </w:t>
      </w:r>
      <w:r w:rsidRPr="00112425">
        <w:rPr>
          <w:rFonts w:ascii="Tahoma" w:hAnsi="Tahoma" w:cs="Tahoma"/>
          <w:i/>
        </w:rPr>
        <w:t>(vpiše se ime in naslov naročnika zavarovanja, tj. v postopku javnega naročanja izbranega ponudnika)</w:t>
      </w:r>
    </w:p>
    <w:p w14:paraId="7E2C3F17" w14:textId="77777777" w:rsidR="003300FC" w:rsidRPr="00112425" w:rsidRDefault="003300FC" w:rsidP="002A6FB3">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p>
    <w:p w14:paraId="027D4F91" w14:textId="77777777" w:rsidR="003300FC" w:rsidRPr="00112425" w:rsidRDefault="003300FC" w:rsidP="002A6FB3">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112425">
        <w:rPr>
          <w:rFonts w:ascii="Tahoma" w:hAnsi="Tahoma" w:cs="Tahoma"/>
          <w:b/>
        </w:rPr>
        <w:t>UPRAVIČENEC:</w:t>
      </w:r>
      <w:r w:rsidRPr="00112425">
        <w:rPr>
          <w:rFonts w:ascii="Tahoma" w:hAnsi="Tahoma" w:cs="Tahoma"/>
        </w:rPr>
        <w:t xml:space="preserve"> </w:t>
      </w:r>
      <w:r w:rsidRPr="00112425">
        <w:rPr>
          <w:rFonts w:ascii="Tahoma" w:hAnsi="Tahoma" w:cs="Tahoma"/>
        </w:rPr>
        <w:fldChar w:fldCharType="begin">
          <w:ffData>
            <w:name w:val="Besedilo2"/>
            <w:enabled/>
            <w:calcOnExit w:val="0"/>
            <w:textInput/>
          </w:ffData>
        </w:fldChar>
      </w:r>
      <w:r w:rsidRPr="00112425">
        <w:rPr>
          <w:rFonts w:ascii="Tahoma" w:hAnsi="Tahoma" w:cs="Tahoma"/>
        </w:rPr>
        <w:instrText xml:space="preserve"> FORMTEXT </w:instrText>
      </w:r>
      <w:r w:rsidRPr="00112425">
        <w:rPr>
          <w:rFonts w:ascii="Tahoma" w:hAnsi="Tahoma" w:cs="Tahoma"/>
        </w:rPr>
      </w:r>
      <w:r w:rsidRPr="00112425">
        <w:rPr>
          <w:rFonts w:ascii="Tahoma" w:hAnsi="Tahoma" w:cs="Tahoma"/>
        </w:rPr>
        <w:fldChar w:fldCharType="separate"/>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rPr>
        <w:fldChar w:fldCharType="end"/>
      </w:r>
      <w:r w:rsidRPr="00112425">
        <w:rPr>
          <w:rFonts w:ascii="Tahoma" w:hAnsi="Tahoma" w:cs="Tahoma"/>
        </w:rPr>
        <w:t xml:space="preserve">  </w:t>
      </w:r>
      <w:r w:rsidRPr="00112425">
        <w:rPr>
          <w:rFonts w:ascii="Tahoma" w:hAnsi="Tahoma" w:cs="Tahoma"/>
          <w:i/>
        </w:rPr>
        <w:t>(vpiše se naročnika javnega naročila)</w:t>
      </w:r>
    </w:p>
    <w:p w14:paraId="1C622B0B" w14:textId="77777777" w:rsidR="003300FC" w:rsidRPr="00112425" w:rsidRDefault="003300FC" w:rsidP="002A6FB3">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p>
    <w:p w14:paraId="7D1A15C5" w14:textId="77777777" w:rsidR="003300FC" w:rsidRPr="00112425" w:rsidRDefault="003300FC" w:rsidP="002A6FB3">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rPr>
      </w:pPr>
      <w:r w:rsidRPr="00112425">
        <w:rPr>
          <w:rFonts w:ascii="Tahoma" w:hAnsi="Tahoma" w:cs="Tahoma"/>
          <w:b/>
        </w:rPr>
        <w:t xml:space="preserve">OSNOVNI POSEL: </w:t>
      </w:r>
      <w:r w:rsidRPr="00112425">
        <w:rPr>
          <w:rFonts w:ascii="Tahoma" w:hAnsi="Tahoma" w:cs="Tahoma"/>
        </w:rPr>
        <w:t xml:space="preserve">obveznost naročnika zavarovanja iz pogodbe št. </w:t>
      </w:r>
      <w:r w:rsidRPr="00112425">
        <w:rPr>
          <w:rFonts w:ascii="Tahoma" w:hAnsi="Tahoma" w:cs="Tahoma"/>
        </w:rPr>
        <w:fldChar w:fldCharType="begin">
          <w:ffData>
            <w:name w:val="Besedilo2"/>
            <w:enabled/>
            <w:calcOnExit w:val="0"/>
            <w:textInput/>
          </w:ffData>
        </w:fldChar>
      </w:r>
      <w:r w:rsidRPr="00112425">
        <w:rPr>
          <w:rFonts w:ascii="Tahoma" w:hAnsi="Tahoma" w:cs="Tahoma"/>
        </w:rPr>
        <w:instrText xml:space="preserve"> FORMTEXT </w:instrText>
      </w:r>
      <w:r w:rsidRPr="00112425">
        <w:rPr>
          <w:rFonts w:ascii="Tahoma" w:hAnsi="Tahoma" w:cs="Tahoma"/>
        </w:rPr>
      </w:r>
      <w:r w:rsidRPr="00112425">
        <w:rPr>
          <w:rFonts w:ascii="Tahoma" w:hAnsi="Tahoma" w:cs="Tahoma"/>
        </w:rPr>
        <w:fldChar w:fldCharType="separate"/>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rPr>
        <w:fldChar w:fldCharType="end"/>
      </w:r>
      <w:r w:rsidRPr="00112425">
        <w:rPr>
          <w:rFonts w:ascii="Tahoma" w:hAnsi="Tahoma" w:cs="Tahoma"/>
        </w:rPr>
        <w:t xml:space="preserve"> z dne </w:t>
      </w:r>
      <w:r w:rsidRPr="00112425">
        <w:rPr>
          <w:rFonts w:ascii="Tahoma" w:hAnsi="Tahoma" w:cs="Tahoma"/>
        </w:rPr>
        <w:fldChar w:fldCharType="begin">
          <w:ffData>
            <w:name w:val="Besedilo2"/>
            <w:enabled/>
            <w:calcOnExit w:val="0"/>
            <w:textInput/>
          </w:ffData>
        </w:fldChar>
      </w:r>
      <w:r w:rsidRPr="00112425">
        <w:rPr>
          <w:rFonts w:ascii="Tahoma" w:hAnsi="Tahoma" w:cs="Tahoma"/>
        </w:rPr>
        <w:instrText xml:space="preserve"> FORMTEXT </w:instrText>
      </w:r>
      <w:r w:rsidRPr="00112425">
        <w:rPr>
          <w:rFonts w:ascii="Tahoma" w:hAnsi="Tahoma" w:cs="Tahoma"/>
        </w:rPr>
      </w:r>
      <w:r w:rsidRPr="00112425">
        <w:rPr>
          <w:rFonts w:ascii="Tahoma" w:hAnsi="Tahoma" w:cs="Tahoma"/>
        </w:rPr>
        <w:fldChar w:fldCharType="separate"/>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rPr>
        <w:fldChar w:fldCharType="end"/>
      </w:r>
      <w:r w:rsidRPr="00112425">
        <w:rPr>
          <w:rFonts w:ascii="Tahoma" w:hAnsi="Tahoma" w:cs="Tahoma"/>
        </w:rPr>
        <w:t xml:space="preserve"> </w:t>
      </w:r>
      <w:r w:rsidRPr="00112425">
        <w:rPr>
          <w:rFonts w:ascii="Tahoma" w:hAnsi="Tahoma" w:cs="Tahoma"/>
          <w:i/>
        </w:rPr>
        <w:t>(vpiše se številko in datum pogodbe o izvedbi javnega naročila, sklenjene na podlagi postopka z oznako XXXXXX)</w:t>
      </w:r>
      <w:r w:rsidRPr="00112425">
        <w:rPr>
          <w:rFonts w:ascii="Tahoma" w:hAnsi="Tahoma" w:cs="Tahoma"/>
        </w:rPr>
        <w:t xml:space="preserve"> za</w:t>
      </w:r>
      <w:r w:rsidRPr="00112425">
        <w:rPr>
          <w:rFonts w:ascii="Tahoma" w:hAnsi="Tahoma" w:cs="Tahoma"/>
          <w:i/>
        </w:rPr>
        <w:t xml:space="preserve"> </w:t>
      </w:r>
      <w:r w:rsidRPr="00112425">
        <w:rPr>
          <w:rFonts w:ascii="Tahoma" w:hAnsi="Tahoma" w:cs="Tahoma"/>
        </w:rPr>
        <w:fldChar w:fldCharType="begin">
          <w:ffData>
            <w:name w:val="Besedilo2"/>
            <w:enabled/>
            <w:calcOnExit w:val="0"/>
            <w:textInput/>
          </w:ffData>
        </w:fldChar>
      </w:r>
      <w:r w:rsidRPr="00112425">
        <w:rPr>
          <w:rFonts w:ascii="Tahoma" w:hAnsi="Tahoma" w:cs="Tahoma"/>
        </w:rPr>
        <w:instrText xml:space="preserve"> FORMTEXT </w:instrText>
      </w:r>
      <w:r w:rsidRPr="00112425">
        <w:rPr>
          <w:rFonts w:ascii="Tahoma" w:hAnsi="Tahoma" w:cs="Tahoma"/>
        </w:rPr>
      </w:r>
      <w:r w:rsidRPr="00112425">
        <w:rPr>
          <w:rFonts w:ascii="Tahoma" w:hAnsi="Tahoma" w:cs="Tahoma"/>
        </w:rPr>
        <w:fldChar w:fldCharType="separate"/>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rPr>
        <w:fldChar w:fldCharType="end"/>
      </w:r>
      <w:r w:rsidRPr="00112425">
        <w:rPr>
          <w:rFonts w:ascii="Tahoma" w:hAnsi="Tahoma" w:cs="Tahoma"/>
        </w:rPr>
        <w:t xml:space="preserve"> </w:t>
      </w:r>
      <w:r w:rsidRPr="00112425">
        <w:rPr>
          <w:rFonts w:ascii="Tahoma" w:hAnsi="Tahoma" w:cs="Tahoma"/>
          <w:i/>
        </w:rPr>
        <w:t>(vpiše se predmet javnega naročila)</w:t>
      </w:r>
    </w:p>
    <w:p w14:paraId="6CC21010" w14:textId="77777777" w:rsidR="003300FC" w:rsidRPr="00112425" w:rsidRDefault="003300FC" w:rsidP="002A6FB3">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112425">
        <w:rPr>
          <w:rFonts w:ascii="Tahoma" w:hAnsi="Tahoma" w:cs="Tahoma"/>
          <w:i/>
        </w:rPr>
        <w:t xml:space="preserve"> </w:t>
      </w:r>
    </w:p>
    <w:p w14:paraId="6BEF2C6C" w14:textId="77777777" w:rsidR="003300FC" w:rsidRPr="00112425" w:rsidRDefault="003300FC" w:rsidP="002A6FB3">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112425">
        <w:rPr>
          <w:rFonts w:ascii="Tahoma" w:hAnsi="Tahoma" w:cs="Tahoma"/>
          <w:b/>
        </w:rPr>
        <w:t xml:space="preserve">ZNESEK IN VALUTA: </w:t>
      </w:r>
      <w:r w:rsidRPr="00112425">
        <w:rPr>
          <w:rFonts w:ascii="Tahoma" w:hAnsi="Tahoma" w:cs="Tahoma"/>
        </w:rPr>
        <w:fldChar w:fldCharType="begin">
          <w:ffData>
            <w:name w:val="Besedilo2"/>
            <w:enabled/>
            <w:calcOnExit w:val="0"/>
            <w:textInput/>
          </w:ffData>
        </w:fldChar>
      </w:r>
      <w:r w:rsidRPr="00112425">
        <w:rPr>
          <w:rFonts w:ascii="Tahoma" w:hAnsi="Tahoma" w:cs="Tahoma"/>
        </w:rPr>
        <w:instrText xml:space="preserve"> FORMTEXT </w:instrText>
      </w:r>
      <w:r w:rsidRPr="00112425">
        <w:rPr>
          <w:rFonts w:ascii="Tahoma" w:hAnsi="Tahoma" w:cs="Tahoma"/>
        </w:rPr>
      </w:r>
      <w:r w:rsidRPr="00112425">
        <w:rPr>
          <w:rFonts w:ascii="Tahoma" w:hAnsi="Tahoma" w:cs="Tahoma"/>
        </w:rPr>
        <w:fldChar w:fldCharType="separate"/>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rPr>
        <w:fldChar w:fldCharType="end"/>
      </w:r>
      <w:r w:rsidRPr="00112425">
        <w:rPr>
          <w:rFonts w:ascii="Tahoma" w:hAnsi="Tahoma" w:cs="Tahoma"/>
        </w:rPr>
        <w:t xml:space="preserve"> </w:t>
      </w:r>
      <w:r w:rsidRPr="00112425">
        <w:rPr>
          <w:rFonts w:ascii="Tahoma" w:hAnsi="Tahoma" w:cs="Tahoma"/>
          <w:i/>
        </w:rPr>
        <w:t>(vpiše se najvišji znesek s številko in besedo ter valuta)</w:t>
      </w:r>
    </w:p>
    <w:p w14:paraId="518819C1" w14:textId="77777777" w:rsidR="003300FC" w:rsidRPr="00112425" w:rsidRDefault="003300FC" w:rsidP="002A6FB3">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p>
    <w:p w14:paraId="6D50D7F4" w14:textId="77777777" w:rsidR="003300FC" w:rsidRPr="00112425" w:rsidRDefault="003300FC" w:rsidP="002A6FB3">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112425">
        <w:rPr>
          <w:rFonts w:ascii="Tahoma" w:hAnsi="Tahoma" w:cs="Tahoma"/>
          <w:b/>
        </w:rPr>
        <w:t xml:space="preserve">LISTINE, KI JIH JE POLEG IZJAVE TREBA PRILOŽITI ZAHTEVI ZA PLAČILO IN SE IZRECNO ZAHTEVAJO V SPODNJEM BESEDILU: </w:t>
      </w:r>
      <w:r w:rsidRPr="00112425">
        <w:rPr>
          <w:rFonts w:ascii="Tahoma" w:hAnsi="Tahoma" w:cs="Tahoma"/>
        </w:rPr>
        <w:t>nobena</w:t>
      </w:r>
    </w:p>
    <w:p w14:paraId="5179997C" w14:textId="77777777" w:rsidR="003300FC" w:rsidRPr="00112425" w:rsidRDefault="003300FC" w:rsidP="002A6FB3">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p>
    <w:p w14:paraId="41020EFA" w14:textId="77777777" w:rsidR="003300FC" w:rsidRPr="00112425" w:rsidRDefault="003300FC" w:rsidP="002A6FB3">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112425">
        <w:rPr>
          <w:rFonts w:ascii="Tahoma" w:hAnsi="Tahoma" w:cs="Tahoma"/>
          <w:b/>
        </w:rPr>
        <w:t>JEZIK V ZAHTEVANIH LISTINAH:</w:t>
      </w:r>
      <w:r w:rsidRPr="00112425">
        <w:rPr>
          <w:rFonts w:ascii="Tahoma" w:hAnsi="Tahoma" w:cs="Tahoma"/>
        </w:rPr>
        <w:t xml:space="preserve"> slovenski</w:t>
      </w:r>
    </w:p>
    <w:p w14:paraId="07055A00" w14:textId="77777777" w:rsidR="003300FC" w:rsidRPr="00112425" w:rsidRDefault="003300FC" w:rsidP="002A6FB3">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p>
    <w:p w14:paraId="735A68EB" w14:textId="77777777" w:rsidR="003300FC" w:rsidRPr="00112425" w:rsidRDefault="003300FC" w:rsidP="002A6FB3">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112425">
        <w:rPr>
          <w:rFonts w:ascii="Tahoma" w:hAnsi="Tahoma" w:cs="Tahoma"/>
          <w:b/>
        </w:rPr>
        <w:t>OBLIKA PREDLOŽITVE:</w:t>
      </w:r>
      <w:r w:rsidRPr="00112425">
        <w:rPr>
          <w:rFonts w:ascii="Tahoma" w:hAnsi="Tahoma" w:cs="Tahoma"/>
        </w:rPr>
        <w:t xml:space="preserve"> v papirni obliki s priporočeno pošto ali katerokoli obliko hitre pošte ali v elektronski obliki po SWIFT sistemu na naslov </w:t>
      </w:r>
      <w:r w:rsidRPr="00112425">
        <w:rPr>
          <w:rFonts w:ascii="Tahoma" w:hAnsi="Tahoma" w:cs="Tahoma"/>
        </w:rPr>
        <w:fldChar w:fldCharType="begin">
          <w:ffData>
            <w:name w:val="Besedilo2"/>
            <w:enabled/>
            <w:calcOnExit w:val="0"/>
            <w:textInput/>
          </w:ffData>
        </w:fldChar>
      </w:r>
      <w:r w:rsidRPr="00112425">
        <w:rPr>
          <w:rFonts w:ascii="Tahoma" w:hAnsi="Tahoma" w:cs="Tahoma"/>
        </w:rPr>
        <w:instrText xml:space="preserve"> FORMTEXT </w:instrText>
      </w:r>
      <w:r w:rsidRPr="00112425">
        <w:rPr>
          <w:rFonts w:ascii="Tahoma" w:hAnsi="Tahoma" w:cs="Tahoma"/>
        </w:rPr>
      </w:r>
      <w:r w:rsidRPr="00112425">
        <w:rPr>
          <w:rFonts w:ascii="Tahoma" w:hAnsi="Tahoma" w:cs="Tahoma"/>
        </w:rPr>
        <w:fldChar w:fldCharType="separate"/>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rPr>
        <w:fldChar w:fldCharType="end"/>
      </w:r>
      <w:r w:rsidRPr="00112425">
        <w:rPr>
          <w:rFonts w:ascii="Tahoma" w:hAnsi="Tahoma" w:cs="Tahoma"/>
        </w:rPr>
        <w:t xml:space="preserve"> </w:t>
      </w:r>
      <w:r w:rsidRPr="00112425">
        <w:rPr>
          <w:rFonts w:ascii="Tahoma" w:hAnsi="Tahoma" w:cs="Tahoma"/>
          <w:i/>
        </w:rPr>
        <w:t>(navede se SWIFT naslova garanta)</w:t>
      </w:r>
    </w:p>
    <w:p w14:paraId="6E78050A" w14:textId="77777777" w:rsidR="003300FC" w:rsidRPr="00112425" w:rsidRDefault="003300FC" w:rsidP="002A6FB3">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p>
    <w:p w14:paraId="0D6652A3" w14:textId="77777777" w:rsidR="003300FC" w:rsidRPr="00112425" w:rsidRDefault="003300FC" w:rsidP="002A6FB3">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112425">
        <w:rPr>
          <w:rFonts w:ascii="Tahoma" w:hAnsi="Tahoma" w:cs="Tahoma"/>
          <w:b/>
        </w:rPr>
        <w:t>KRAJ PREDLOŽITVE:</w:t>
      </w:r>
      <w:r w:rsidRPr="00112425">
        <w:rPr>
          <w:rFonts w:ascii="Tahoma" w:hAnsi="Tahoma" w:cs="Tahoma"/>
        </w:rPr>
        <w:t xml:space="preserve"> </w:t>
      </w:r>
      <w:r w:rsidRPr="00112425">
        <w:rPr>
          <w:rFonts w:ascii="Tahoma" w:hAnsi="Tahoma" w:cs="Tahoma"/>
        </w:rPr>
        <w:fldChar w:fldCharType="begin">
          <w:ffData>
            <w:name w:val="Besedilo2"/>
            <w:enabled/>
            <w:calcOnExit w:val="0"/>
            <w:textInput/>
          </w:ffData>
        </w:fldChar>
      </w:r>
      <w:r w:rsidRPr="00112425">
        <w:rPr>
          <w:rFonts w:ascii="Tahoma" w:hAnsi="Tahoma" w:cs="Tahoma"/>
        </w:rPr>
        <w:instrText xml:space="preserve"> FORMTEXT </w:instrText>
      </w:r>
      <w:r w:rsidRPr="00112425">
        <w:rPr>
          <w:rFonts w:ascii="Tahoma" w:hAnsi="Tahoma" w:cs="Tahoma"/>
        </w:rPr>
      </w:r>
      <w:r w:rsidRPr="00112425">
        <w:rPr>
          <w:rFonts w:ascii="Tahoma" w:hAnsi="Tahoma" w:cs="Tahoma"/>
        </w:rPr>
        <w:fldChar w:fldCharType="separate"/>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rPr>
        <w:fldChar w:fldCharType="end"/>
      </w:r>
      <w:r w:rsidRPr="00112425">
        <w:rPr>
          <w:rFonts w:ascii="Tahoma" w:hAnsi="Tahoma" w:cs="Tahoma"/>
        </w:rPr>
        <w:t xml:space="preserve"> </w:t>
      </w:r>
      <w:r w:rsidRPr="00112425">
        <w:rPr>
          <w:rFonts w:ascii="Tahoma" w:hAnsi="Tahoma" w:cs="Tahoma"/>
          <w:i/>
        </w:rPr>
        <w:t>(garant vpiše naslov podružnice, kjer se opravi predložitev papirnih listin, ali elektronski naslov za predložitev v elektronski obliki, kot na primer garantov SWIFT naslov)</w:t>
      </w:r>
      <w:r w:rsidRPr="00112425">
        <w:rPr>
          <w:rFonts w:ascii="Tahoma" w:hAnsi="Tahoma" w:cs="Tahoma"/>
        </w:rPr>
        <w:t xml:space="preserve"> </w:t>
      </w:r>
    </w:p>
    <w:p w14:paraId="297CF063" w14:textId="77777777" w:rsidR="003300FC" w:rsidRPr="00112425" w:rsidRDefault="003300FC" w:rsidP="002A6FB3">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112425">
        <w:rPr>
          <w:rFonts w:ascii="Tahoma" w:hAnsi="Tahoma" w:cs="Tahoma"/>
        </w:rPr>
        <w:t>Ne glede na navedeno, se predložitev papirnih listin lahko opravi v katerikoli podružnici garanta na območju Republike Slovenije.</w:t>
      </w:r>
      <w:r w:rsidRPr="00112425" w:rsidDel="00D4087F">
        <w:rPr>
          <w:rFonts w:ascii="Tahoma" w:hAnsi="Tahoma" w:cs="Tahoma"/>
        </w:rPr>
        <w:t xml:space="preserve"> </w:t>
      </w:r>
    </w:p>
    <w:p w14:paraId="391ED025" w14:textId="77777777" w:rsidR="003300FC" w:rsidRPr="00112425" w:rsidRDefault="003300FC" w:rsidP="002A6FB3">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112425">
        <w:rPr>
          <w:rFonts w:ascii="Tahoma" w:hAnsi="Tahoma" w:cs="Tahoma"/>
        </w:rPr>
        <w:t xml:space="preserve">  </w:t>
      </w:r>
    </w:p>
    <w:p w14:paraId="6E23EE89" w14:textId="77777777" w:rsidR="003300FC" w:rsidRPr="00112425" w:rsidRDefault="003300FC" w:rsidP="002A6FB3">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112425">
        <w:rPr>
          <w:rFonts w:ascii="Tahoma" w:hAnsi="Tahoma" w:cs="Tahoma"/>
          <w:b/>
        </w:rPr>
        <w:t xml:space="preserve">DATUM VELJAVNOSTI: </w:t>
      </w:r>
      <w:r w:rsidRPr="00112425">
        <w:rPr>
          <w:rFonts w:ascii="Tahoma" w:hAnsi="Tahoma" w:cs="Tahoma"/>
        </w:rPr>
        <w:fldChar w:fldCharType="begin">
          <w:ffData>
            <w:name w:val="Besedilo2"/>
            <w:enabled/>
            <w:calcOnExit w:val="0"/>
            <w:textInput>
              <w:default w:val="DD. MM. LLLL"/>
            </w:textInput>
          </w:ffData>
        </w:fldChar>
      </w:r>
      <w:r w:rsidRPr="00112425">
        <w:rPr>
          <w:rFonts w:ascii="Tahoma" w:hAnsi="Tahoma" w:cs="Tahoma"/>
        </w:rPr>
        <w:instrText xml:space="preserve"> FORMTEXT </w:instrText>
      </w:r>
      <w:r w:rsidRPr="00112425">
        <w:rPr>
          <w:rFonts w:ascii="Tahoma" w:hAnsi="Tahoma" w:cs="Tahoma"/>
        </w:rPr>
      </w:r>
      <w:r w:rsidRPr="00112425">
        <w:rPr>
          <w:rFonts w:ascii="Tahoma" w:hAnsi="Tahoma" w:cs="Tahoma"/>
        </w:rPr>
        <w:fldChar w:fldCharType="separate"/>
      </w:r>
      <w:r w:rsidRPr="00112425">
        <w:rPr>
          <w:rFonts w:ascii="Tahoma" w:hAnsi="Tahoma" w:cs="Tahoma"/>
          <w:noProof/>
        </w:rPr>
        <w:t>DD. MM. LLLL</w:t>
      </w:r>
      <w:r w:rsidRPr="00112425">
        <w:rPr>
          <w:rFonts w:ascii="Tahoma" w:hAnsi="Tahoma" w:cs="Tahoma"/>
        </w:rPr>
        <w:fldChar w:fldCharType="end"/>
      </w:r>
      <w:r w:rsidRPr="00112425">
        <w:rPr>
          <w:rFonts w:ascii="Tahoma" w:hAnsi="Tahoma" w:cs="Tahoma"/>
        </w:rPr>
        <w:t xml:space="preserve"> </w:t>
      </w:r>
      <w:r w:rsidRPr="00112425">
        <w:rPr>
          <w:rFonts w:ascii="Tahoma" w:hAnsi="Tahoma" w:cs="Tahoma"/>
          <w:i/>
        </w:rPr>
        <w:t>(vpiše se datum zapadlosti zavarovanja)</w:t>
      </w:r>
    </w:p>
    <w:p w14:paraId="7382E877" w14:textId="77777777" w:rsidR="003300FC" w:rsidRPr="00112425" w:rsidRDefault="003300FC" w:rsidP="002A6FB3">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p>
    <w:p w14:paraId="001D1040" w14:textId="77777777" w:rsidR="003300FC" w:rsidRPr="00112425" w:rsidRDefault="003300FC" w:rsidP="002A6FB3">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112425">
        <w:rPr>
          <w:rFonts w:ascii="Tahoma" w:hAnsi="Tahoma" w:cs="Tahoma"/>
          <w:b/>
        </w:rPr>
        <w:t>STRANKA, KI JE DOLŽNA PLAČATI STROŠKE:</w:t>
      </w:r>
      <w:r w:rsidRPr="00112425">
        <w:rPr>
          <w:rFonts w:ascii="Tahoma" w:hAnsi="Tahoma" w:cs="Tahoma"/>
        </w:rPr>
        <w:t xml:space="preserve"> </w:t>
      </w:r>
      <w:r w:rsidRPr="00112425">
        <w:rPr>
          <w:rFonts w:ascii="Tahoma" w:hAnsi="Tahoma" w:cs="Tahoma"/>
        </w:rPr>
        <w:fldChar w:fldCharType="begin">
          <w:ffData>
            <w:name w:val="Besedilo2"/>
            <w:enabled/>
            <w:calcOnExit w:val="0"/>
            <w:textInput/>
          </w:ffData>
        </w:fldChar>
      </w:r>
      <w:r w:rsidRPr="00112425">
        <w:rPr>
          <w:rFonts w:ascii="Tahoma" w:hAnsi="Tahoma" w:cs="Tahoma"/>
        </w:rPr>
        <w:instrText xml:space="preserve"> FORMTEXT </w:instrText>
      </w:r>
      <w:r w:rsidRPr="00112425">
        <w:rPr>
          <w:rFonts w:ascii="Tahoma" w:hAnsi="Tahoma" w:cs="Tahoma"/>
        </w:rPr>
      </w:r>
      <w:r w:rsidRPr="00112425">
        <w:rPr>
          <w:rFonts w:ascii="Tahoma" w:hAnsi="Tahoma" w:cs="Tahoma"/>
        </w:rPr>
        <w:fldChar w:fldCharType="separate"/>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rPr>
        <w:fldChar w:fldCharType="end"/>
      </w:r>
      <w:r w:rsidRPr="00112425">
        <w:rPr>
          <w:rFonts w:ascii="Tahoma" w:hAnsi="Tahoma" w:cs="Tahoma"/>
        </w:rPr>
        <w:t xml:space="preserve"> </w:t>
      </w:r>
      <w:r w:rsidRPr="00112425">
        <w:rPr>
          <w:rFonts w:ascii="Tahoma" w:hAnsi="Tahoma" w:cs="Tahoma"/>
          <w:i/>
        </w:rPr>
        <w:t>(vpiše se ime naročnika zavarovanja, tj. v postopku javnega naročanja izbranega ponudnika)</w:t>
      </w:r>
    </w:p>
    <w:p w14:paraId="760513D4" w14:textId="77777777" w:rsidR="003300FC" w:rsidRPr="00112425" w:rsidRDefault="003300FC" w:rsidP="002A6FB3">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b/>
        </w:rPr>
      </w:pPr>
    </w:p>
    <w:p w14:paraId="3BD6AF24" w14:textId="77777777" w:rsidR="003300FC" w:rsidRPr="00112425" w:rsidRDefault="003300FC" w:rsidP="002A6FB3">
      <w:pPr>
        <w:keepNext/>
        <w:keepLines/>
        <w:jc w:val="both"/>
        <w:rPr>
          <w:rFonts w:ascii="Tahoma" w:hAnsi="Tahoma" w:cs="Tahoma"/>
        </w:rPr>
      </w:pPr>
      <w:r w:rsidRPr="00112425">
        <w:rPr>
          <w:rFonts w:ascii="Tahoma" w:hAnsi="Tahoma" w:cs="Tahoma"/>
        </w:rPr>
        <w:t>Kot garant se s tem zavarovanjem nepreklicno zavezujemo, da bomo upravičencu brezpogojno in na prvi poziv izplačali katerikoli znesek do višine zneska zavarovanja, ko upravičenec predloži ustrezno zahtevo za plačilo v zgoraj navedeni obliki predložitve, podpisano s strani pooblaščenega(-ih) podpisnika(-ov),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 ni izpolnil svojih obveznosti iz osnovnega posla.</w:t>
      </w:r>
    </w:p>
    <w:p w14:paraId="3609DB5C" w14:textId="77777777" w:rsidR="003300FC" w:rsidRPr="00112425" w:rsidRDefault="003300FC" w:rsidP="002A6FB3">
      <w:pPr>
        <w:keepNext/>
        <w:keepLines/>
        <w:jc w:val="both"/>
        <w:rPr>
          <w:rFonts w:ascii="Tahoma" w:hAnsi="Tahoma" w:cs="Tahoma"/>
        </w:rPr>
      </w:pPr>
    </w:p>
    <w:p w14:paraId="333125C0" w14:textId="77777777" w:rsidR="003300FC" w:rsidRPr="00112425" w:rsidRDefault="003300FC" w:rsidP="002A6FB3">
      <w:pPr>
        <w:keepNext/>
        <w:keepLines/>
        <w:jc w:val="both"/>
        <w:rPr>
          <w:rFonts w:ascii="Tahoma" w:hAnsi="Tahoma" w:cs="Tahoma"/>
        </w:rPr>
      </w:pPr>
      <w:r w:rsidRPr="00112425">
        <w:rPr>
          <w:rFonts w:ascii="Tahoma" w:hAnsi="Tahoma" w:cs="Tahoma"/>
        </w:rPr>
        <w:t>Katerokoli zahtevo za plačilo po tem zavarovanju moramo prejeti na datum veljavnosti zavarovanja ali pred njim v zgoraj navedenem kraju predložitve.</w:t>
      </w:r>
    </w:p>
    <w:p w14:paraId="7F81FB9B" w14:textId="77777777" w:rsidR="003300FC" w:rsidRPr="00112425" w:rsidRDefault="003300FC" w:rsidP="002A6FB3">
      <w:pPr>
        <w:keepNext/>
        <w:keepLines/>
        <w:jc w:val="both"/>
        <w:rPr>
          <w:rFonts w:ascii="Tahoma" w:hAnsi="Tahoma" w:cs="Tahoma"/>
        </w:rPr>
      </w:pPr>
    </w:p>
    <w:p w14:paraId="389E66BD" w14:textId="77777777" w:rsidR="003300FC" w:rsidRPr="00112425" w:rsidRDefault="003300FC" w:rsidP="002A6FB3">
      <w:pPr>
        <w:keepNext/>
        <w:keepLines/>
        <w:jc w:val="both"/>
        <w:rPr>
          <w:rFonts w:ascii="Tahoma" w:hAnsi="Tahoma" w:cs="Tahoma"/>
        </w:rPr>
      </w:pPr>
      <w:r w:rsidRPr="00112425">
        <w:rPr>
          <w:rFonts w:ascii="Tahoma" w:hAnsi="Tahoma" w:cs="Tahoma"/>
        </w:rPr>
        <w:t>Morebitne spore v zvezi s tem zavarovanjem rešuje stvarno pristojno sodišče v Ljubljani po slovenskem pravu.</w:t>
      </w:r>
    </w:p>
    <w:p w14:paraId="2FD83D33" w14:textId="77777777" w:rsidR="003300FC" w:rsidRPr="00112425" w:rsidRDefault="003300FC" w:rsidP="002A6FB3">
      <w:pPr>
        <w:keepNext/>
        <w:keepLines/>
        <w:jc w:val="both"/>
        <w:rPr>
          <w:rFonts w:ascii="Tahoma" w:hAnsi="Tahoma" w:cs="Tahoma"/>
        </w:rPr>
      </w:pPr>
    </w:p>
    <w:p w14:paraId="15B08D85" w14:textId="77777777" w:rsidR="003300FC" w:rsidRPr="00112425" w:rsidRDefault="003300FC" w:rsidP="002A6FB3">
      <w:pPr>
        <w:keepNext/>
        <w:keepLines/>
        <w:jc w:val="both"/>
        <w:rPr>
          <w:rFonts w:ascii="Tahoma" w:hAnsi="Tahoma" w:cs="Tahoma"/>
        </w:rPr>
      </w:pPr>
      <w:r w:rsidRPr="00112425">
        <w:rPr>
          <w:rFonts w:ascii="Tahoma" w:hAnsi="Tahoma" w:cs="Tahoma"/>
        </w:rPr>
        <w:t>Za to zavarovanje veljajo Enotna pravila za garancije na poziv (EPGP) revizija iz leta 2010, izdana pri MTZ pod št. 758.</w:t>
      </w:r>
    </w:p>
    <w:p w14:paraId="3131DF70" w14:textId="77777777" w:rsidR="003300FC" w:rsidRPr="00112425" w:rsidRDefault="003300FC" w:rsidP="002A6FB3">
      <w:pPr>
        <w:keepNext/>
        <w:keepLines/>
        <w:jc w:val="both"/>
        <w:rPr>
          <w:rFonts w:ascii="Tahoma" w:hAnsi="Tahoma" w:cs="Tahoma"/>
        </w:rPr>
      </w:pPr>
    </w:p>
    <w:p w14:paraId="6155A766" w14:textId="77777777" w:rsidR="003300FC" w:rsidRPr="00112425" w:rsidRDefault="003300FC" w:rsidP="002A6FB3">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ahoma" w:hAnsi="Tahoma" w:cs="Tahoma"/>
        </w:rPr>
      </w:pPr>
    </w:p>
    <w:p w14:paraId="2E03DA7C" w14:textId="77777777" w:rsidR="003300FC" w:rsidRPr="00112425" w:rsidRDefault="003300FC" w:rsidP="002A6FB3">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ahoma" w:hAnsi="Tahoma" w:cs="Tahoma"/>
          <w:u w:val="single"/>
        </w:rPr>
      </w:pP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t xml:space="preserve">     garant</w:t>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t>(žig in podpis)</w:t>
      </w:r>
    </w:p>
    <w:p w14:paraId="64E18622" w14:textId="77777777" w:rsidR="003300FC" w:rsidRPr="00112425" w:rsidRDefault="003300FC" w:rsidP="002A6FB3">
      <w:pPr>
        <w:keepNext/>
        <w:keepLines/>
        <w:jc w:val="both"/>
        <w:rPr>
          <w:rFonts w:ascii="Tahoma" w:hAnsi="Tahoma" w:cs="Tahoma"/>
          <w:b/>
        </w:rPr>
      </w:pPr>
    </w:p>
    <w:p w14:paraId="3AE3C44F" w14:textId="77777777" w:rsidR="003300FC" w:rsidRPr="00112425" w:rsidRDefault="003300FC" w:rsidP="002A6FB3">
      <w:pPr>
        <w:keepNext/>
        <w:keepLines/>
        <w:jc w:val="both"/>
        <w:rPr>
          <w:rFonts w:ascii="Tahoma" w:hAnsi="Tahoma" w:cs="Tahoma"/>
          <w:b/>
        </w:rPr>
      </w:pPr>
    </w:p>
    <w:p w14:paraId="4EEECB23" w14:textId="77777777" w:rsidR="001E382F" w:rsidRPr="00112425" w:rsidRDefault="001E382F" w:rsidP="002A6FB3">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jc w:val="both"/>
        <w:rPr>
          <w:rFonts w:ascii="Tahoma" w:hAnsi="Tahoma" w:cs="Tahoma"/>
          <w:b/>
          <w:i/>
          <w:u w:val="single"/>
          <w:lang w:eastAsia="en-US"/>
        </w:rPr>
      </w:pPr>
    </w:p>
    <w:p w14:paraId="39F3DFA6" w14:textId="77777777" w:rsidR="003300FC" w:rsidRPr="00112425" w:rsidRDefault="003300FC" w:rsidP="002A6FB3">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sz w:val="18"/>
        </w:rPr>
      </w:pPr>
    </w:p>
    <w:p w14:paraId="5BD7A64A" w14:textId="77777777" w:rsidR="003300FC" w:rsidRPr="00112425" w:rsidRDefault="003300FC" w:rsidP="002A6FB3">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p>
    <w:p w14:paraId="7B134D8E" w14:textId="77777777" w:rsidR="005E3D8D" w:rsidRPr="00112425" w:rsidRDefault="005E3D8D" w:rsidP="002A6FB3">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jc w:val="both"/>
        <w:rPr>
          <w:rFonts w:ascii="Tahoma" w:hAnsi="Tahoma" w:cs="Tahoma"/>
          <w:b/>
          <w:i/>
          <w:u w:val="single"/>
          <w:lang w:eastAsia="en-US"/>
        </w:rPr>
      </w:pPr>
      <w:r w:rsidRPr="00112425">
        <w:rPr>
          <w:rFonts w:ascii="Tahoma" w:hAnsi="Tahoma" w:cs="Tahoma"/>
          <w:b/>
          <w:i/>
          <w:u w:val="single"/>
          <w:lang w:eastAsia="en-US"/>
        </w:rPr>
        <w:t>Opozorilo glede kavcijskega zavarovanja:</w:t>
      </w:r>
    </w:p>
    <w:p w14:paraId="2E933746" w14:textId="77777777" w:rsidR="005E3D8D" w:rsidRPr="00112425" w:rsidRDefault="005E3D8D" w:rsidP="002A6FB3">
      <w:pPr>
        <w:keepNext/>
        <w:keepLines/>
        <w:jc w:val="both"/>
        <w:rPr>
          <w:rFonts w:ascii="Tahoma" w:hAnsi="Tahoma" w:cs="Tahoma"/>
          <w:sz w:val="18"/>
        </w:rPr>
      </w:pPr>
      <w:r w:rsidRPr="00112425">
        <w:rPr>
          <w:rFonts w:ascii="Tahoma" w:hAnsi="Tahoma" w:cs="Tahoma"/>
          <w:i/>
          <w:sz w:val="18"/>
        </w:rPr>
        <w:t xml:space="preserve">Kavcijska zavarovanja </w:t>
      </w:r>
      <w:r w:rsidRPr="00112425">
        <w:rPr>
          <w:rFonts w:ascii="Tahoma" w:hAnsi="Tahoma" w:cs="Tahoma"/>
          <w:i/>
          <w:sz w:val="18"/>
          <w:u w:val="single"/>
        </w:rPr>
        <w:t>morajo</w:t>
      </w:r>
      <w:r w:rsidRPr="00112425">
        <w:rPr>
          <w:rFonts w:ascii="Tahoma" w:hAnsi="Tahoma" w:cs="Tahoma"/>
          <w:i/>
          <w:sz w:val="18"/>
        </w:rPr>
        <w:t xml:space="preserve"> vsebovati klavzulo: »Zahtevi za plačilo ni potrebno priložiti originalnega izvoda zavarovanja.« </w:t>
      </w:r>
    </w:p>
    <w:p w14:paraId="60BC477A" w14:textId="77777777" w:rsidR="005E3D8D" w:rsidRPr="00112425" w:rsidRDefault="005E3D8D" w:rsidP="002A6FB3">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4"/>
          <w:lang w:eastAsia="en-US"/>
        </w:rPr>
      </w:pPr>
    </w:p>
    <w:p w14:paraId="320F055D" w14:textId="77777777" w:rsidR="003300FC" w:rsidRPr="00112425" w:rsidRDefault="003300FC" w:rsidP="002A6FB3">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sz w:val="18"/>
        </w:rPr>
      </w:pPr>
    </w:p>
    <w:p w14:paraId="054D85CC" w14:textId="77777777" w:rsidR="003300FC" w:rsidRPr="00112425" w:rsidRDefault="003300FC" w:rsidP="002A6FB3">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sz w:val="18"/>
        </w:rPr>
      </w:pPr>
    </w:p>
    <w:p w14:paraId="0A12A1C1" w14:textId="77777777" w:rsidR="001E382F" w:rsidRPr="00112425" w:rsidRDefault="001E382F" w:rsidP="002A6FB3">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sz w:val="18"/>
        </w:rPr>
      </w:pPr>
    </w:p>
    <w:p w14:paraId="07D416E6" w14:textId="77777777" w:rsidR="001E382F" w:rsidRPr="00112425" w:rsidRDefault="001E382F" w:rsidP="002A6FB3">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sz w:val="18"/>
        </w:rPr>
      </w:pPr>
    </w:p>
    <w:p w14:paraId="6E7F285B" w14:textId="77777777" w:rsidR="00A60E5F" w:rsidRPr="00112425" w:rsidRDefault="00A60E5F" w:rsidP="002A6FB3">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p>
    <w:p w14:paraId="1F3C0ABF" w14:textId="77777777" w:rsidR="00A60E5F" w:rsidRPr="00112425" w:rsidRDefault="00A60E5F" w:rsidP="002A6FB3">
      <w:pPr>
        <w:keepNext/>
        <w:keepLines/>
        <w:jc w:val="both"/>
        <w:rPr>
          <w:rFonts w:ascii="Tahoma" w:hAnsi="Tahoma" w:cs="Tahoma"/>
          <w:b/>
        </w:rPr>
      </w:pPr>
    </w:p>
    <w:p w14:paraId="5D74F336" w14:textId="77777777" w:rsidR="00A60E5F" w:rsidRPr="00112425" w:rsidRDefault="00A60E5F" w:rsidP="002A6FB3">
      <w:pPr>
        <w:keepNext/>
        <w:keepLines/>
        <w:jc w:val="both"/>
        <w:rPr>
          <w:rFonts w:ascii="Tahoma" w:hAnsi="Tahoma" w:cs="Tahoma"/>
          <w:b/>
        </w:rPr>
      </w:pPr>
    </w:p>
    <w:p w14:paraId="6AA356CD" w14:textId="77777777" w:rsidR="00A60E5F" w:rsidRPr="00112425" w:rsidRDefault="00A60E5F" w:rsidP="002A6FB3">
      <w:pPr>
        <w:keepNext/>
        <w:keepLines/>
        <w:jc w:val="both"/>
        <w:rPr>
          <w:rFonts w:ascii="Tahoma" w:hAnsi="Tahoma" w:cs="Tahoma"/>
          <w:b/>
          <w:sz w:val="24"/>
        </w:rPr>
      </w:pPr>
    </w:p>
    <w:p w14:paraId="1745DDCD" w14:textId="77777777" w:rsidR="00A60E5F" w:rsidRPr="00112425" w:rsidRDefault="00A60E5F" w:rsidP="002A6FB3">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b/>
          <w:i/>
          <w:u w:val="single"/>
          <w:lang w:eastAsia="en-US"/>
        </w:rPr>
      </w:pPr>
    </w:p>
    <w:p w14:paraId="6E5AC774" w14:textId="77777777" w:rsidR="00A60E5F" w:rsidRPr="00112425" w:rsidRDefault="00A60E5F" w:rsidP="002A6FB3">
      <w:pPr>
        <w:keepNext/>
        <w:keepLines/>
        <w:jc w:val="right"/>
        <w:rPr>
          <w:rFonts w:ascii="Tahoma" w:hAnsi="Tahoma" w:cs="Tahoma"/>
          <w:b/>
        </w:rPr>
      </w:pPr>
    </w:p>
    <w:p w14:paraId="2BA2A002" w14:textId="77777777" w:rsidR="00A60E5F" w:rsidRPr="00112425" w:rsidRDefault="00A60E5F" w:rsidP="002A6FB3">
      <w:pPr>
        <w:keepNext/>
        <w:keepLines/>
        <w:jc w:val="both"/>
        <w:rPr>
          <w:rFonts w:ascii="Tahoma" w:hAnsi="Tahoma" w:cs="Tahoma"/>
          <w:sz w:val="10"/>
        </w:rPr>
      </w:pPr>
    </w:p>
    <w:p w14:paraId="18E131BD" w14:textId="77777777" w:rsidR="00A60E5F" w:rsidRPr="00112425" w:rsidRDefault="00A60E5F" w:rsidP="002A6FB3">
      <w:pPr>
        <w:keepNext/>
        <w:keepLines/>
        <w:rPr>
          <w:rFonts w:ascii="Tahoma" w:hAnsi="Tahoma" w:cs="Tahoma"/>
          <w:sz w:val="10"/>
        </w:rPr>
      </w:pPr>
      <w:r w:rsidRPr="00112425">
        <w:rPr>
          <w:rFonts w:ascii="Tahoma" w:hAnsi="Tahoma" w:cs="Tahoma"/>
          <w:sz w:val="10"/>
        </w:rPr>
        <w:br w:type="page"/>
      </w:r>
    </w:p>
    <w:p w14:paraId="123DDE4E" w14:textId="77777777" w:rsidR="00A60E5F" w:rsidRPr="00112425" w:rsidRDefault="00A60E5F" w:rsidP="002A6FB3">
      <w:pPr>
        <w:keepNext/>
        <w:keepLines/>
        <w:rPr>
          <w:rFonts w:ascii="Tahoma" w:hAnsi="Tahoma" w:cs="Tahoma"/>
          <w:sz w:val="10"/>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252"/>
        <w:gridCol w:w="1463"/>
      </w:tblGrid>
      <w:tr w:rsidR="002216FE" w:rsidRPr="00112425" w14:paraId="13996180" w14:textId="77777777" w:rsidTr="00610C0E">
        <w:tc>
          <w:tcPr>
            <w:tcW w:w="8252" w:type="dxa"/>
          </w:tcPr>
          <w:p w14:paraId="6A86041D" w14:textId="77777777" w:rsidR="002216FE" w:rsidRPr="00112425" w:rsidRDefault="002216FE" w:rsidP="002A6FB3">
            <w:pPr>
              <w:keepNext/>
              <w:keepLines/>
              <w:jc w:val="both"/>
              <w:rPr>
                <w:rFonts w:ascii="Tahoma" w:hAnsi="Tahoma" w:cs="Tahoma"/>
              </w:rPr>
            </w:pPr>
            <w:r w:rsidRPr="00112425">
              <w:rPr>
                <w:rFonts w:ascii="Tahoma" w:hAnsi="Tahoma" w:cs="Tahoma"/>
              </w:rPr>
              <w:t>FINANČNO ZAVAROVANJE ZA DOBRO ODPRAVO NAPAK V GARANCIJSKEM ROKU</w:t>
            </w:r>
          </w:p>
        </w:tc>
        <w:tc>
          <w:tcPr>
            <w:tcW w:w="1463" w:type="dxa"/>
          </w:tcPr>
          <w:p w14:paraId="3258CC10" w14:textId="5E214CC0" w:rsidR="002216FE" w:rsidRPr="00112425" w:rsidRDefault="002216FE" w:rsidP="009C508C">
            <w:pPr>
              <w:keepNext/>
              <w:keepLines/>
              <w:jc w:val="both"/>
              <w:rPr>
                <w:rFonts w:ascii="Tahoma" w:hAnsi="Tahoma" w:cs="Tahoma"/>
                <w:b/>
                <w:i/>
              </w:rPr>
            </w:pPr>
            <w:r w:rsidRPr="00112425">
              <w:rPr>
                <w:rFonts w:ascii="Tahoma" w:hAnsi="Tahoma" w:cs="Tahoma"/>
                <w:b/>
                <w:i/>
              </w:rPr>
              <w:t>Priloga</w:t>
            </w:r>
            <w:r>
              <w:rPr>
                <w:rFonts w:ascii="Tahoma" w:hAnsi="Tahoma" w:cs="Tahoma"/>
                <w:b/>
                <w:i/>
              </w:rPr>
              <w:t xml:space="preserve"> </w:t>
            </w:r>
            <w:r w:rsidR="00FC65F1">
              <w:rPr>
                <w:rFonts w:ascii="Tahoma" w:hAnsi="Tahoma" w:cs="Tahoma"/>
                <w:b/>
                <w:i/>
              </w:rPr>
              <w:t>8/</w:t>
            </w:r>
            <w:r w:rsidR="009C508C">
              <w:rPr>
                <w:rFonts w:ascii="Tahoma" w:hAnsi="Tahoma" w:cs="Tahoma"/>
                <w:b/>
                <w:i/>
              </w:rPr>
              <w:t>3</w:t>
            </w:r>
          </w:p>
        </w:tc>
      </w:tr>
    </w:tbl>
    <w:p w14:paraId="7E3E1D40" w14:textId="77777777" w:rsidR="00A60E5F" w:rsidRPr="00112425" w:rsidRDefault="00A60E5F" w:rsidP="002A6FB3">
      <w:pPr>
        <w:keepNext/>
        <w:keepLines/>
        <w:rPr>
          <w:rFonts w:ascii="Tahoma" w:hAnsi="Tahoma" w:cs="Tahoma"/>
          <w:sz w:val="10"/>
        </w:rPr>
      </w:pPr>
    </w:p>
    <w:p w14:paraId="2FF51178" w14:textId="77777777" w:rsidR="00A60E5F" w:rsidRPr="00112425" w:rsidRDefault="00A60E5F" w:rsidP="002A6FB3">
      <w:pPr>
        <w:keepNext/>
        <w:keepLines/>
        <w:rPr>
          <w:rFonts w:ascii="Tahoma" w:hAnsi="Tahoma" w:cs="Tahoma"/>
          <w:sz w:val="10"/>
        </w:rPr>
      </w:pPr>
    </w:p>
    <w:p w14:paraId="67ABEDC0" w14:textId="77777777" w:rsidR="005E3D8D" w:rsidRPr="00112425" w:rsidRDefault="005E3D8D" w:rsidP="002A6FB3">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rPr>
      </w:pPr>
      <w:r w:rsidRPr="00112425">
        <w:rPr>
          <w:rFonts w:ascii="Tahoma" w:hAnsi="Tahoma" w:cs="Tahoma"/>
          <w:i/>
        </w:rPr>
        <w:t>Glava s podatki o garantu (zavarovalnici/banki) ali SWIFT ključ</w:t>
      </w:r>
    </w:p>
    <w:p w14:paraId="49CCD1B1" w14:textId="77777777" w:rsidR="005E3D8D" w:rsidRPr="00112425" w:rsidRDefault="005E3D8D" w:rsidP="002A6FB3">
      <w:pPr>
        <w:keepNext/>
        <w:keepLines/>
        <w:jc w:val="both"/>
        <w:rPr>
          <w:rFonts w:ascii="Tahoma" w:eastAsia="Calibri" w:hAnsi="Tahoma" w:cs="Tahoma"/>
          <w:lang w:eastAsia="en-US"/>
        </w:rPr>
      </w:pPr>
    </w:p>
    <w:p w14:paraId="51953F34" w14:textId="77777777" w:rsidR="005E3D8D" w:rsidRPr="00112425" w:rsidRDefault="005E3D8D" w:rsidP="002A6FB3">
      <w:pPr>
        <w:keepNext/>
        <w:keepLines/>
        <w:jc w:val="both"/>
        <w:rPr>
          <w:rFonts w:ascii="Tahoma" w:eastAsia="Calibri" w:hAnsi="Tahoma" w:cs="Tahoma"/>
          <w:lang w:eastAsia="en-US"/>
        </w:rPr>
      </w:pPr>
      <w:r w:rsidRPr="00112425">
        <w:rPr>
          <w:rFonts w:ascii="Tahoma" w:eastAsia="Calibri" w:hAnsi="Tahoma" w:cs="Tahoma"/>
          <w:lang w:eastAsia="en-US"/>
        </w:rPr>
        <w:t xml:space="preserve">Za: </w:t>
      </w:r>
      <w:r w:rsidRPr="00112425">
        <w:rPr>
          <w:rFonts w:ascii="Tahoma" w:eastAsia="Calibri" w:hAnsi="Tahoma" w:cs="Tahoma"/>
          <w:lang w:eastAsia="en-US"/>
        </w:rPr>
        <w:fldChar w:fldCharType="begin">
          <w:ffData>
            <w:name w:val="Besedilo2"/>
            <w:enabled/>
            <w:calcOnExit w:val="0"/>
            <w:textInput/>
          </w:ffData>
        </w:fldChar>
      </w:r>
      <w:r w:rsidRPr="00112425">
        <w:rPr>
          <w:rFonts w:ascii="Tahoma" w:eastAsia="Calibri" w:hAnsi="Tahoma" w:cs="Tahoma"/>
          <w:lang w:eastAsia="en-US"/>
        </w:rPr>
        <w:instrText xml:space="preserve"> FORMTEXT </w:instrText>
      </w:r>
      <w:r w:rsidRPr="00112425">
        <w:rPr>
          <w:rFonts w:ascii="Tahoma" w:eastAsia="Calibri" w:hAnsi="Tahoma" w:cs="Tahoma"/>
          <w:lang w:eastAsia="en-US"/>
        </w:rPr>
      </w:r>
      <w:r w:rsidRPr="00112425">
        <w:rPr>
          <w:rFonts w:ascii="Tahoma" w:eastAsia="Calibri" w:hAnsi="Tahoma" w:cs="Tahoma"/>
          <w:lang w:eastAsia="en-US"/>
        </w:rPr>
        <w:fldChar w:fldCharType="separate"/>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fldChar w:fldCharType="end"/>
      </w:r>
      <w:r w:rsidRPr="00112425">
        <w:rPr>
          <w:rFonts w:ascii="Tahoma" w:eastAsia="Calibri" w:hAnsi="Tahoma" w:cs="Tahoma"/>
          <w:i/>
          <w:lang w:eastAsia="en-US"/>
        </w:rPr>
        <w:t xml:space="preserve"> (vpiše se upravičenca tj. naročnika javnega naročila)</w:t>
      </w:r>
    </w:p>
    <w:p w14:paraId="65A687CD" w14:textId="77777777" w:rsidR="005E3D8D" w:rsidRPr="00112425" w:rsidRDefault="005E3D8D" w:rsidP="002A6FB3">
      <w:pPr>
        <w:keepNext/>
        <w:keepLines/>
        <w:jc w:val="both"/>
        <w:rPr>
          <w:rFonts w:ascii="Tahoma" w:eastAsia="Calibri" w:hAnsi="Tahoma" w:cs="Tahoma"/>
          <w:i/>
          <w:lang w:eastAsia="en-US"/>
        </w:rPr>
      </w:pPr>
      <w:r w:rsidRPr="00112425">
        <w:rPr>
          <w:rFonts w:ascii="Tahoma" w:eastAsia="Calibri" w:hAnsi="Tahoma" w:cs="Tahoma"/>
          <w:lang w:eastAsia="en-US"/>
        </w:rPr>
        <w:t xml:space="preserve">Datum: </w:t>
      </w:r>
      <w:r w:rsidRPr="00112425">
        <w:rPr>
          <w:rFonts w:ascii="Tahoma" w:eastAsia="Calibri" w:hAnsi="Tahoma" w:cs="Tahoma"/>
          <w:lang w:eastAsia="en-US"/>
        </w:rPr>
        <w:fldChar w:fldCharType="begin">
          <w:ffData>
            <w:name w:val="Besedilo2"/>
            <w:enabled/>
            <w:calcOnExit w:val="0"/>
            <w:textInput/>
          </w:ffData>
        </w:fldChar>
      </w:r>
      <w:r w:rsidRPr="00112425">
        <w:rPr>
          <w:rFonts w:ascii="Tahoma" w:eastAsia="Calibri" w:hAnsi="Tahoma" w:cs="Tahoma"/>
          <w:lang w:eastAsia="en-US"/>
        </w:rPr>
        <w:instrText xml:space="preserve"> FORMTEXT </w:instrText>
      </w:r>
      <w:r w:rsidRPr="00112425">
        <w:rPr>
          <w:rFonts w:ascii="Tahoma" w:eastAsia="Calibri" w:hAnsi="Tahoma" w:cs="Tahoma"/>
          <w:lang w:eastAsia="en-US"/>
        </w:rPr>
      </w:r>
      <w:r w:rsidRPr="00112425">
        <w:rPr>
          <w:rFonts w:ascii="Tahoma" w:eastAsia="Calibri" w:hAnsi="Tahoma" w:cs="Tahoma"/>
          <w:lang w:eastAsia="en-US"/>
        </w:rPr>
        <w:fldChar w:fldCharType="separate"/>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fldChar w:fldCharType="end"/>
      </w:r>
      <w:r w:rsidRPr="00112425">
        <w:rPr>
          <w:rFonts w:ascii="Tahoma" w:eastAsia="Calibri" w:hAnsi="Tahoma" w:cs="Tahoma"/>
          <w:lang w:eastAsia="en-US"/>
        </w:rPr>
        <w:t xml:space="preserve"> </w:t>
      </w:r>
      <w:r w:rsidRPr="00112425">
        <w:rPr>
          <w:rFonts w:ascii="Tahoma" w:eastAsia="Calibri" w:hAnsi="Tahoma" w:cs="Tahoma"/>
          <w:i/>
          <w:lang w:eastAsia="en-US"/>
        </w:rPr>
        <w:t>(vpiše se datum izdaje)</w:t>
      </w:r>
    </w:p>
    <w:p w14:paraId="40B4C27A" w14:textId="77777777" w:rsidR="005E3D8D" w:rsidRPr="00112425" w:rsidRDefault="005E3D8D" w:rsidP="002A6FB3">
      <w:pPr>
        <w:keepNext/>
        <w:keepLines/>
        <w:jc w:val="both"/>
        <w:rPr>
          <w:rFonts w:ascii="Tahoma" w:eastAsia="Calibri" w:hAnsi="Tahoma" w:cs="Tahoma"/>
          <w:lang w:eastAsia="en-US"/>
        </w:rPr>
      </w:pPr>
    </w:p>
    <w:p w14:paraId="71959796" w14:textId="77777777" w:rsidR="005E3D8D" w:rsidRPr="00112425" w:rsidRDefault="005E3D8D" w:rsidP="002A6FB3">
      <w:pPr>
        <w:keepNext/>
        <w:keepLines/>
        <w:jc w:val="both"/>
        <w:rPr>
          <w:rFonts w:ascii="Tahoma" w:eastAsia="Calibri" w:hAnsi="Tahoma" w:cs="Tahoma"/>
          <w:i/>
          <w:lang w:eastAsia="en-US"/>
        </w:rPr>
      </w:pPr>
      <w:r w:rsidRPr="00112425">
        <w:rPr>
          <w:rFonts w:ascii="Tahoma" w:eastAsia="Calibri" w:hAnsi="Tahoma" w:cs="Tahoma"/>
          <w:b/>
          <w:lang w:eastAsia="en-US"/>
        </w:rPr>
        <w:t>VRSTA:</w:t>
      </w:r>
      <w:r w:rsidRPr="00112425">
        <w:rPr>
          <w:rFonts w:ascii="Tahoma" w:eastAsia="Calibri" w:hAnsi="Tahoma" w:cs="Tahoma"/>
          <w:lang w:eastAsia="en-US"/>
        </w:rPr>
        <w:t xml:space="preserve"> </w:t>
      </w:r>
      <w:r w:rsidRPr="00112425">
        <w:rPr>
          <w:rFonts w:ascii="Tahoma" w:eastAsia="Calibri" w:hAnsi="Tahoma" w:cs="Tahoma"/>
          <w:lang w:eastAsia="en-US"/>
        </w:rPr>
        <w:fldChar w:fldCharType="begin">
          <w:ffData>
            <w:name w:val="Besedilo2"/>
            <w:enabled/>
            <w:calcOnExit w:val="0"/>
            <w:textInput/>
          </w:ffData>
        </w:fldChar>
      </w:r>
      <w:r w:rsidRPr="00112425">
        <w:rPr>
          <w:rFonts w:ascii="Tahoma" w:eastAsia="Calibri" w:hAnsi="Tahoma" w:cs="Tahoma"/>
          <w:lang w:eastAsia="en-US"/>
        </w:rPr>
        <w:instrText xml:space="preserve"> FORMTEXT </w:instrText>
      </w:r>
      <w:r w:rsidRPr="00112425">
        <w:rPr>
          <w:rFonts w:ascii="Tahoma" w:eastAsia="Calibri" w:hAnsi="Tahoma" w:cs="Tahoma"/>
          <w:lang w:eastAsia="en-US"/>
        </w:rPr>
      </w:r>
      <w:r w:rsidRPr="00112425">
        <w:rPr>
          <w:rFonts w:ascii="Tahoma" w:eastAsia="Calibri" w:hAnsi="Tahoma" w:cs="Tahoma"/>
          <w:lang w:eastAsia="en-US"/>
        </w:rPr>
        <w:fldChar w:fldCharType="separate"/>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fldChar w:fldCharType="end"/>
      </w:r>
      <w:r w:rsidRPr="00112425">
        <w:rPr>
          <w:rFonts w:ascii="Tahoma" w:eastAsia="Calibri" w:hAnsi="Tahoma" w:cs="Tahoma"/>
          <w:i/>
          <w:lang w:eastAsia="en-US"/>
        </w:rPr>
        <w:t xml:space="preserve"> vpiše se vrsta zavarovanja: kavcijsko zavarovanje/bančna garancija)</w:t>
      </w:r>
    </w:p>
    <w:p w14:paraId="12E54A75" w14:textId="77777777" w:rsidR="005E3D8D" w:rsidRPr="00112425" w:rsidRDefault="005E3D8D" w:rsidP="002A6FB3">
      <w:pPr>
        <w:keepNext/>
        <w:keepLines/>
        <w:jc w:val="both"/>
        <w:rPr>
          <w:rFonts w:ascii="Tahoma" w:eastAsia="Calibri" w:hAnsi="Tahoma" w:cs="Tahoma"/>
          <w:lang w:eastAsia="en-US"/>
        </w:rPr>
      </w:pPr>
    </w:p>
    <w:p w14:paraId="016632D0" w14:textId="77777777" w:rsidR="005E3D8D" w:rsidRPr="00112425" w:rsidRDefault="005E3D8D" w:rsidP="002A6FB3">
      <w:pPr>
        <w:keepNext/>
        <w:keepLines/>
        <w:jc w:val="both"/>
        <w:rPr>
          <w:rFonts w:ascii="Tahoma" w:eastAsia="Calibri" w:hAnsi="Tahoma" w:cs="Tahoma"/>
          <w:lang w:eastAsia="en-US"/>
        </w:rPr>
      </w:pPr>
      <w:r w:rsidRPr="00112425">
        <w:rPr>
          <w:rFonts w:ascii="Tahoma" w:eastAsia="Calibri" w:hAnsi="Tahoma" w:cs="Tahoma"/>
          <w:b/>
          <w:lang w:eastAsia="en-US"/>
        </w:rPr>
        <w:t xml:space="preserve">ŠTEVILKA: </w:t>
      </w:r>
      <w:r w:rsidRPr="00112425">
        <w:rPr>
          <w:rFonts w:ascii="Tahoma" w:eastAsia="Calibri" w:hAnsi="Tahoma" w:cs="Tahoma"/>
          <w:lang w:eastAsia="en-US"/>
        </w:rPr>
        <w:fldChar w:fldCharType="begin">
          <w:ffData>
            <w:name w:val="Besedilo2"/>
            <w:enabled/>
            <w:calcOnExit w:val="0"/>
            <w:textInput/>
          </w:ffData>
        </w:fldChar>
      </w:r>
      <w:r w:rsidRPr="00112425">
        <w:rPr>
          <w:rFonts w:ascii="Tahoma" w:eastAsia="Calibri" w:hAnsi="Tahoma" w:cs="Tahoma"/>
          <w:lang w:eastAsia="en-US"/>
        </w:rPr>
        <w:instrText xml:space="preserve"> FORMTEXT </w:instrText>
      </w:r>
      <w:r w:rsidRPr="00112425">
        <w:rPr>
          <w:rFonts w:ascii="Tahoma" w:eastAsia="Calibri" w:hAnsi="Tahoma" w:cs="Tahoma"/>
          <w:lang w:eastAsia="en-US"/>
        </w:rPr>
      </w:r>
      <w:r w:rsidRPr="00112425">
        <w:rPr>
          <w:rFonts w:ascii="Tahoma" w:eastAsia="Calibri" w:hAnsi="Tahoma" w:cs="Tahoma"/>
          <w:lang w:eastAsia="en-US"/>
        </w:rPr>
        <w:fldChar w:fldCharType="separate"/>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fldChar w:fldCharType="end"/>
      </w:r>
      <w:r w:rsidRPr="00112425">
        <w:rPr>
          <w:rFonts w:ascii="Tahoma" w:eastAsia="Calibri" w:hAnsi="Tahoma" w:cs="Tahoma"/>
          <w:lang w:eastAsia="en-US"/>
        </w:rPr>
        <w:t xml:space="preserve"> </w:t>
      </w:r>
      <w:r w:rsidRPr="00112425">
        <w:rPr>
          <w:rFonts w:ascii="Tahoma" w:eastAsia="Calibri" w:hAnsi="Tahoma" w:cs="Tahoma"/>
          <w:i/>
          <w:lang w:eastAsia="en-US"/>
        </w:rPr>
        <w:t>(vpiše se številka zavarovanja)</w:t>
      </w:r>
    </w:p>
    <w:p w14:paraId="48B813E7" w14:textId="77777777" w:rsidR="005E3D8D" w:rsidRPr="00112425" w:rsidRDefault="005E3D8D" w:rsidP="002A6FB3">
      <w:pPr>
        <w:keepNext/>
        <w:keepLines/>
        <w:jc w:val="both"/>
        <w:rPr>
          <w:rFonts w:ascii="Tahoma" w:eastAsia="Calibri" w:hAnsi="Tahoma" w:cs="Tahoma"/>
          <w:lang w:eastAsia="en-US"/>
        </w:rPr>
      </w:pPr>
    </w:p>
    <w:p w14:paraId="58E0638D" w14:textId="77777777" w:rsidR="005E3D8D" w:rsidRPr="00112425" w:rsidRDefault="005E3D8D" w:rsidP="002A6FB3">
      <w:pPr>
        <w:keepNext/>
        <w:keepLines/>
        <w:jc w:val="both"/>
        <w:rPr>
          <w:rFonts w:ascii="Tahoma" w:eastAsia="Calibri" w:hAnsi="Tahoma" w:cs="Tahoma"/>
          <w:i/>
          <w:lang w:eastAsia="en-US"/>
        </w:rPr>
      </w:pPr>
      <w:r w:rsidRPr="00112425">
        <w:rPr>
          <w:rFonts w:ascii="Tahoma" w:eastAsia="Calibri" w:hAnsi="Tahoma" w:cs="Tahoma"/>
          <w:b/>
          <w:lang w:eastAsia="en-US"/>
        </w:rPr>
        <w:t>GARANT:</w:t>
      </w:r>
      <w:r w:rsidRPr="00112425">
        <w:rPr>
          <w:rFonts w:ascii="Tahoma" w:eastAsia="Calibri" w:hAnsi="Tahoma" w:cs="Tahoma"/>
          <w:lang w:eastAsia="en-US"/>
        </w:rPr>
        <w:t xml:space="preserve"> </w:t>
      </w:r>
      <w:r w:rsidRPr="00112425">
        <w:rPr>
          <w:rFonts w:ascii="Tahoma" w:eastAsia="Calibri" w:hAnsi="Tahoma" w:cs="Tahoma"/>
          <w:lang w:eastAsia="en-US"/>
        </w:rPr>
        <w:fldChar w:fldCharType="begin">
          <w:ffData>
            <w:name w:val="Besedilo2"/>
            <w:enabled/>
            <w:calcOnExit w:val="0"/>
            <w:textInput/>
          </w:ffData>
        </w:fldChar>
      </w:r>
      <w:r w:rsidRPr="00112425">
        <w:rPr>
          <w:rFonts w:ascii="Tahoma" w:eastAsia="Calibri" w:hAnsi="Tahoma" w:cs="Tahoma"/>
          <w:lang w:eastAsia="en-US"/>
        </w:rPr>
        <w:instrText xml:space="preserve"> FORMTEXT </w:instrText>
      </w:r>
      <w:r w:rsidRPr="00112425">
        <w:rPr>
          <w:rFonts w:ascii="Tahoma" w:eastAsia="Calibri" w:hAnsi="Tahoma" w:cs="Tahoma"/>
          <w:lang w:eastAsia="en-US"/>
        </w:rPr>
      </w:r>
      <w:r w:rsidRPr="00112425">
        <w:rPr>
          <w:rFonts w:ascii="Tahoma" w:eastAsia="Calibri" w:hAnsi="Tahoma" w:cs="Tahoma"/>
          <w:lang w:eastAsia="en-US"/>
        </w:rPr>
        <w:fldChar w:fldCharType="separate"/>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fldChar w:fldCharType="end"/>
      </w:r>
      <w:r w:rsidRPr="00112425">
        <w:rPr>
          <w:rFonts w:ascii="Tahoma" w:eastAsia="Calibri" w:hAnsi="Tahoma" w:cs="Tahoma"/>
          <w:lang w:eastAsia="en-US"/>
        </w:rPr>
        <w:t xml:space="preserve"> </w:t>
      </w:r>
      <w:r w:rsidRPr="00112425">
        <w:rPr>
          <w:rFonts w:ascii="Tahoma" w:eastAsia="Calibri" w:hAnsi="Tahoma" w:cs="Tahoma"/>
          <w:i/>
          <w:lang w:eastAsia="en-US"/>
        </w:rPr>
        <w:t>(vpišeta se ime in naslov zavarovalnice/banke v kraju izdaje)</w:t>
      </w:r>
    </w:p>
    <w:p w14:paraId="33580D56" w14:textId="77777777" w:rsidR="005E3D8D" w:rsidRPr="00112425" w:rsidRDefault="005E3D8D" w:rsidP="002A6FB3">
      <w:pPr>
        <w:keepNext/>
        <w:keepLines/>
        <w:jc w:val="both"/>
        <w:rPr>
          <w:rFonts w:ascii="Tahoma" w:eastAsia="Calibri" w:hAnsi="Tahoma" w:cs="Tahoma"/>
          <w:lang w:eastAsia="en-US"/>
        </w:rPr>
      </w:pPr>
    </w:p>
    <w:p w14:paraId="54047269" w14:textId="77777777" w:rsidR="005E3D8D" w:rsidRPr="00112425" w:rsidRDefault="005E3D8D" w:rsidP="002A6FB3">
      <w:pPr>
        <w:keepNext/>
        <w:keepLines/>
        <w:jc w:val="both"/>
        <w:rPr>
          <w:rFonts w:ascii="Tahoma" w:eastAsia="Calibri" w:hAnsi="Tahoma" w:cs="Tahoma"/>
          <w:lang w:eastAsia="en-US"/>
        </w:rPr>
      </w:pPr>
      <w:r w:rsidRPr="00112425">
        <w:rPr>
          <w:rFonts w:ascii="Tahoma" w:eastAsia="Calibri" w:hAnsi="Tahoma" w:cs="Tahoma"/>
          <w:b/>
          <w:lang w:eastAsia="en-US"/>
        </w:rPr>
        <w:t xml:space="preserve">NAROČNIK: </w:t>
      </w:r>
      <w:r w:rsidRPr="00112425">
        <w:rPr>
          <w:rFonts w:ascii="Tahoma" w:eastAsia="Calibri" w:hAnsi="Tahoma" w:cs="Tahoma"/>
          <w:lang w:eastAsia="en-US"/>
        </w:rPr>
        <w:fldChar w:fldCharType="begin">
          <w:ffData>
            <w:name w:val="Besedilo2"/>
            <w:enabled/>
            <w:calcOnExit w:val="0"/>
            <w:textInput/>
          </w:ffData>
        </w:fldChar>
      </w:r>
      <w:r w:rsidRPr="00112425">
        <w:rPr>
          <w:rFonts w:ascii="Tahoma" w:eastAsia="Calibri" w:hAnsi="Tahoma" w:cs="Tahoma"/>
          <w:lang w:eastAsia="en-US"/>
        </w:rPr>
        <w:instrText xml:space="preserve"> FORMTEXT </w:instrText>
      </w:r>
      <w:r w:rsidRPr="00112425">
        <w:rPr>
          <w:rFonts w:ascii="Tahoma" w:eastAsia="Calibri" w:hAnsi="Tahoma" w:cs="Tahoma"/>
          <w:lang w:eastAsia="en-US"/>
        </w:rPr>
      </w:r>
      <w:r w:rsidRPr="00112425">
        <w:rPr>
          <w:rFonts w:ascii="Tahoma" w:eastAsia="Calibri" w:hAnsi="Tahoma" w:cs="Tahoma"/>
          <w:lang w:eastAsia="en-US"/>
        </w:rPr>
        <w:fldChar w:fldCharType="separate"/>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fldChar w:fldCharType="end"/>
      </w:r>
      <w:r w:rsidRPr="00112425">
        <w:rPr>
          <w:rFonts w:ascii="Tahoma" w:eastAsia="Calibri" w:hAnsi="Tahoma" w:cs="Tahoma"/>
          <w:lang w:eastAsia="en-US"/>
        </w:rPr>
        <w:t xml:space="preserve"> </w:t>
      </w:r>
      <w:r w:rsidRPr="00112425">
        <w:rPr>
          <w:rFonts w:ascii="Tahoma" w:eastAsia="Calibri" w:hAnsi="Tahoma" w:cs="Tahoma"/>
          <w:i/>
          <w:lang w:eastAsia="en-US"/>
        </w:rPr>
        <w:t>(vpiše se ime in naslov naročnika zavarovanja, tj. v postopku javnega naročanja izbranega ponudnika)</w:t>
      </w:r>
    </w:p>
    <w:p w14:paraId="49A5FBA3" w14:textId="77777777" w:rsidR="005E3D8D" w:rsidRPr="00112425" w:rsidRDefault="005E3D8D" w:rsidP="002A6FB3">
      <w:pPr>
        <w:keepNext/>
        <w:keepLines/>
        <w:jc w:val="both"/>
        <w:rPr>
          <w:rFonts w:ascii="Tahoma" w:eastAsia="Calibri" w:hAnsi="Tahoma" w:cs="Tahoma"/>
          <w:lang w:eastAsia="en-US"/>
        </w:rPr>
      </w:pPr>
    </w:p>
    <w:p w14:paraId="7FB37FB7" w14:textId="77777777" w:rsidR="005E3D8D" w:rsidRPr="00112425" w:rsidRDefault="005E3D8D" w:rsidP="002A6FB3">
      <w:pPr>
        <w:keepNext/>
        <w:keepLines/>
        <w:jc w:val="both"/>
        <w:rPr>
          <w:rFonts w:ascii="Tahoma" w:eastAsia="Calibri" w:hAnsi="Tahoma" w:cs="Tahoma"/>
          <w:lang w:eastAsia="en-US"/>
        </w:rPr>
      </w:pPr>
      <w:r w:rsidRPr="00112425">
        <w:rPr>
          <w:rFonts w:ascii="Tahoma" w:eastAsia="Calibri" w:hAnsi="Tahoma" w:cs="Tahoma"/>
          <w:b/>
          <w:lang w:eastAsia="en-US"/>
        </w:rPr>
        <w:t>UPRAVIČENEC:</w:t>
      </w:r>
      <w:r w:rsidRPr="00112425">
        <w:rPr>
          <w:rFonts w:ascii="Tahoma" w:eastAsia="Calibri" w:hAnsi="Tahoma" w:cs="Tahoma"/>
          <w:lang w:eastAsia="en-US"/>
        </w:rPr>
        <w:t xml:space="preserve"> </w:t>
      </w:r>
      <w:r w:rsidRPr="00112425">
        <w:rPr>
          <w:rFonts w:ascii="Tahoma" w:eastAsia="Calibri" w:hAnsi="Tahoma" w:cs="Tahoma"/>
          <w:lang w:eastAsia="en-US"/>
        </w:rPr>
        <w:fldChar w:fldCharType="begin">
          <w:ffData>
            <w:name w:val="Besedilo2"/>
            <w:enabled/>
            <w:calcOnExit w:val="0"/>
            <w:textInput/>
          </w:ffData>
        </w:fldChar>
      </w:r>
      <w:r w:rsidRPr="00112425">
        <w:rPr>
          <w:rFonts w:ascii="Tahoma" w:eastAsia="Calibri" w:hAnsi="Tahoma" w:cs="Tahoma"/>
          <w:lang w:eastAsia="en-US"/>
        </w:rPr>
        <w:instrText xml:space="preserve"> FORMTEXT </w:instrText>
      </w:r>
      <w:r w:rsidRPr="00112425">
        <w:rPr>
          <w:rFonts w:ascii="Tahoma" w:eastAsia="Calibri" w:hAnsi="Tahoma" w:cs="Tahoma"/>
          <w:lang w:eastAsia="en-US"/>
        </w:rPr>
      </w:r>
      <w:r w:rsidRPr="00112425">
        <w:rPr>
          <w:rFonts w:ascii="Tahoma" w:eastAsia="Calibri" w:hAnsi="Tahoma" w:cs="Tahoma"/>
          <w:lang w:eastAsia="en-US"/>
        </w:rPr>
        <w:fldChar w:fldCharType="separate"/>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fldChar w:fldCharType="end"/>
      </w:r>
      <w:r w:rsidRPr="00112425">
        <w:rPr>
          <w:rFonts w:ascii="Tahoma" w:eastAsia="Calibri" w:hAnsi="Tahoma" w:cs="Tahoma"/>
          <w:i/>
          <w:lang w:eastAsia="en-US"/>
        </w:rPr>
        <w:t xml:space="preserve"> (vpiše se naročnik javnega naročila)</w:t>
      </w:r>
    </w:p>
    <w:p w14:paraId="24379814" w14:textId="77777777" w:rsidR="005E3D8D" w:rsidRPr="00112425" w:rsidRDefault="005E3D8D" w:rsidP="002A6FB3">
      <w:pPr>
        <w:keepNext/>
        <w:keepLines/>
        <w:jc w:val="both"/>
        <w:rPr>
          <w:rFonts w:ascii="Tahoma" w:eastAsia="Calibri" w:hAnsi="Tahoma" w:cs="Tahoma"/>
          <w:lang w:eastAsia="en-US"/>
        </w:rPr>
      </w:pPr>
    </w:p>
    <w:p w14:paraId="03D1EFD7" w14:textId="77777777" w:rsidR="005E3D8D" w:rsidRPr="00112425" w:rsidRDefault="005E3D8D" w:rsidP="002A6FB3">
      <w:pPr>
        <w:keepNext/>
        <w:keepLines/>
        <w:jc w:val="both"/>
        <w:rPr>
          <w:rFonts w:ascii="Tahoma" w:eastAsia="Calibri" w:hAnsi="Tahoma" w:cs="Tahoma"/>
          <w:i/>
          <w:lang w:eastAsia="en-US"/>
        </w:rPr>
      </w:pPr>
      <w:r w:rsidRPr="00112425">
        <w:rPr>
          <w:rFonts w:ascii="Tahoma" w:eastAsia="Calibri" w:hAnsi="Tahoma" w:cs="Tahoma"/>
          <w:b/>
          <w:lang w:eastAsia="en-US"/>
        </w:rPr>
        <w:t xml:space="preserve">OSNOVNI POSEL: </w:t>
      </w:r>
      <w:r w:rsidRPr="00112425">
        <w:rPr>
          <w:rFonts w:ascii="Tahoma" w:eastAsia="Calibri" w:hAnsi="Tahoma" w:cs="Tahoma"/>
          <w:lang w:eastAsia="en-US"/>
        </w:rPr>
        <w:t xml:space="preserve">obveznost naročnika zavarovanja za odpravo napak v garancijskem roku, ki izhaja iz pogodbe št. </w:t>
      </w:r>
      <w:r w:rsidRPr="00112425">
        <w:rPr>
          <w:rFonts w:ascii="Tahoma" w:eastAsia="Calibri" w:hAnsi="Tahoma" w:cs="Tahoma"/>
          <w:lang w:eastAsia="en-US"/>
        </w:rPr>
        <w:fldChar w:fldCharType="begin">
          <w:ffData>
            <w:name w:val="Besedilo2"/>
            <w:enabled/>
            <w:calcOnExit w:val="0"/>
            <w:textInput/>
          </w:ffData>
        </w:fldChar>
      </w:r>
      <w:r w:rsidRPr="00112425">
        <w:rPr>
          <w:rFonts w:ascii="Tahoma" w:eastAsia="Calibri" w:hAnsi="Tahoma" w:cs="Tahoma"/>
          <w:lang w:eastAsia="en-US"/>
        </w:rPr>
        <w:instrText xml:space="preserve"> FORMTEXT </w:instrText>
      </w:r>
      <w:r w:rsidRPr="00112425">
        <w:rPr>
          <w:rFonts w:ascii="Tahoma" w:eastAsia="Calibri" w:hAnsi="Tahoma" w:cs="Tahoma"/>
          <w:lang w:eastAsia="en-US"/>
        </w:rPr>
      </w:r>
      <w:r w:rsidRPr="00112425">
        <w:rPr>
          <w:rFonts w:ascii="Tahoma" w:eastAsia="Calibri" w:hAnsi="Tahoma" w:cs="Tahoma"/>
          <w:lang w:eastAsia="en-US"/>
        </w:rPr>
        <w:fldChar w:fldCharType="separate"/>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fldChar w:fldCharType="end"/>
      </w:r>
      <w:r w:rsidRPr="00112425">
        <w:rPr>
          <w:rFonts w:ascii="Tahoma" w:eastAsia="Calibri" w:hAnsi="Tahoma" w:cs="Tahoma"/>
          <w:lang w:eastAsia="en-US"/>
        </w:rPr>
        <w:t xml:space="preserve"> z dne </w:t>
      </w:r>
      <w:r w:rsidRPr="00112425">
        <w:rPr>
          <w:rFonts w:ascii="Tahoma" w:eastAsia="Calibri" w:hAnsi="Tahoma" w:cs="Tahoma"/>
          <w:lang w:eastAsia="en-US"/>
        </w:rPr>
        <w:fldChar w:fldCharType="begin">
          <w:ffData>
            <w:name w:val="Besedilo2"/>
            <w:enabled/>
            <w:calcOnExit w:val="0"/>
            <w:textInput/>
          </w:ffData>
        </w:fldChar>
      </w:r>
      <w:r w:rsidRPr="00112425">
        <w:rPr>
          <w:rFonts w:ascii="Tahoma" w:eastAsia="Calibri" w:hAnsi="Tahoma" w:cs="Tahoma"/>
          <w:lang w:eastAsia="en-US"/>
        </w:rPr>
        <w:instrText xml:space="preserve"> FORMTEXT </w:instrText>
      </w:r>
      <w:r w:rsidRPr="00112425">
        <w:rPr>
          <w:rFonts w:ascii="Tahoma" w:eastAsia="Calibri" w:hAnsi="Tahoma" w:cs="Tahoma"/>
          <w:lang w:eastAsia="en-US"/>
        </w:rPr>
      </w:r>
      <w:r w:rsidRPr="00112425">
        <w:rPr>
          <w:rFonts w:ascii="Tahoma" w:eastAsia="Calibri" w:hAnsi="Tahoma" w:cs="Tahoma"/>
          <w:lang w:eastAsia="en-US"/>
        </w:rPr>
        <w:fldChar w:fldCharType="separate"/>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fldChar w:fldCharType="end"/>
      </w:r>
      <w:r w:rsidRPr="00112425">
        <w:rPr>
          <w:rFonts w:ascii="Tahoma" w:eastAsia="Calibri" w:hAnsi="Tahoma" w:cs="Tahoma"/>
          <w:lang w:eastAsia="en-US"/>
        </w:rPr>
        <w:t xml:space="preserve"> </w:t>
      </w:r>
      <w:r w:rsidRPr="00112425">
        <w:rPr>
          <w:rFonts w:ascii="Tahoma" w:eastAsia="Calibri" w:hAnsi="Tahoma" w:cs="Tahoma"/>
          <w:i/>
          <w:lang w:eastAsia="en-US"/>
        </w:rPr>
        <w:t xml:space="preserve">(vpiše se pogodbo o izvedbi javnega naročila), </w:t>
      </w:r>
      <w:r w:rsidRPr="00112425">
        <w:rPr>
          <w:rFonts w:ascii="Tahoma" w:eastAsia="Calibri" w:hAnsi="Tahoma" w:cs="Tahoma"/>
          <w:lang w:eastAsia="en-US"/>
        </w:rPr>
        <w:t xml:space="preserve">katere predmet je </w:t>
      </w:r>
      <w:r w:rsidRPr="00112425">
        <w:rPr>
          <w:rFonts w:ascii="Tahoma" w:eastAsia="Calibri" w:hAnsi="Tahoma" w:cs="Tahoma"/>
          <w:lang w:eastAsia="en-US"/>
        </w:rPr>
        <w:fldChar w:fldCharType="begin">
          <w:ffData>
            <w:name w:val="Besedilo2"/>
            <w:enabled/>
            <w:calcOnExit w:val="0"/>
            <w:textInput/>
          </w:ffData>
        </w:fldChar>
      </w:r>
      <w:r w:rsidRPr="00112425">
        <w:rPr>
          <w:rFonts w:ascii="Tahoma" w:eastAsia="Calibri" w:hAnsi="Tahoma" w:cs="Tahoma"/>
          <w:lang w:eastAsia="en-US"/>
        </w:rPr>
        <w:instrText xml:space="preserve"> FORMTEXT </w:instrText>
      </w:r>
      <w:r w:rsidRPr="00112425">
        <w:rPr>
          <w:rFonts w:ascii="Tahoma" w:eastAsia="Calibri" w:hAnsi="Tahoma" w:cs="Tahoma"/>
          <w:lang w:eastAsia="en-US"/>
        </w:rPr>
      </w:r>
      <w:r w:rsidRPr="00112425">
        <w:rPr>
          <w:rFonts w:ascii="Tahoma" w:eastAsia="Calibri" w:hAnsi="Tahoma" w:cs="Tahoma"/>
          <w:lang w:eastAsia="en-US"/>
        </w:rPr>
        <w:fldChar w:fldCharType="separate"/>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fldChar w:fldCharType="end"/>
      </w:r>
      <w:r w:rsidRPr="00112425">
        <w:rPr>
          <w:rFonts w:ascii="Tahoma" w:eastAsia="Calibri" w:hAnsi="Tahoma" w:cs="Tahoma"/>
          <w:lang w:eastAsia="en-US"/>
        </w:rPr>
        <w:t xml:space="preserve"> </w:t>
      </w:r>
      <w:r w:rsidRPr="00112425">
        <w:rPr>
          <w:rFonts w:ascii="Tahoma" w:eastAsia="Calibri" w:hAnsi="Tahoma" w:cs="Tahoma"/>
          <w:i/>
          <w:lang w:eastAsia="en-US"/>
        </w:rPr>
        <w:t>(vpiše se predmet javnega naročila).</w:t>
      </w:r>
    </w:p>
    <w:p w14:paraId="27EAC3E7" w14:textId="77777777" w:rsidR="005E3D8D" w:rsidRPr="00112425" w:rsidRDefault="005E3D8D" w:rsidP="002A6FB3">
      <w:pPr>
        <w:keepNext/>
        <w:keepLines/>
        <w:jc w:val="both"/>
        <w:rPr>
          <w:rFonts w:ascii="Tahoma" w:eastAsia="Calibri" w:hAnsi="Tahoma" w:cs="Tahoma"/>
          <w:lang w:eastAsia="en-US"/>
        </w:rPr>
      </w:pPr>
    </w:p>
    <w:p w14:paraId="746A429E" w14:textId="77777777" w:rsidR="005E3D8D" w:rsidRPr="00112425" w:rsidRDefault="005E3D8D" w:rsidP="002A6FB3">
      <w:pPr>
        <w:keepNext/>
        <w:keepLines/>
        <w:jc w:val="both"/>
        <w:rPr>
          <w:rFonts w:ascii="Tahoma" w:eastAsia="Calibri" w:hAnsi="Tahoma" w:cs="Tahoma"/>
          <w:lang w:eastAsia="en-US"/>
        </w:rPr>
      </w:pPr>
      <w:r w:rsidRPr="00112425">
        <w:rPr>
          <w:rFonts w:ascii="Tahoma" w:eastAsia="Calibri" w:hAnsi="Tahoma" w:cs="Tahoma"/>
          <w:b/>
          <w:lang w:eastAsia="en-US"/>
        </w:rPr>
        <w:t xml:space="preserve">ZNESEK V EUR: </w:t>
      </w:r>
      <w:r w:rsidRPr="00112425">
        <w:rPr>
          <w:rFonts w:ascii="Tahoma" w:eastAsia="Calibri" w:hAnsi="Tahoma" w:cs="Tahoma"/>
          <w:lang w:eastAsia="en-US"/>
        </w:rPr>
        <w:fldChar w:fldCharType="begin">
          <w:ffData>
            <w:name w:val="Besedilo2"/>
            <w:enabled/>
            <w:calcOnExit w:val="0"/>
            <w:textInput/>
          </w:ffData>
        </w:fldChar>
      </w:r>
      <w:r w:rsidRPr="00112425">
        <w:rPr>
          <w:rFonts w:ascii="Tahoma" w:eastAsia="Calibri" w:hAnsi="Tahoma" w:cs="Tahoma"/>
          <w:lang w:eastAsia="en-US"/>
        </w:rPr>
        <w:instrText xml:space="preserve"> FORMTEXT </w:instrText>
      </w:r>
      <w:r w:rsidRPr="00112425">
        <w:rPr>
          <w:rFonts w:ascii="Tahoma" w:eastAsia="Calibri" w:hAnsi="Tahoma" w:cs="Tahoma"/>
          <w:lang w:eastAsia="en-US"/>
        </w:rPr>
      </w:r>
      <w:r w:rsidRPr="00112425">
        <w:rPr>
          <w:rFonts w:ascii="Tahoma" w:eastAsia="Calibri" w:hAnsi="Tahoma" w:cs="Tahoma"/>
          <w:lang w:eastAsia="en-US"/>
        </w:rPr>
        <w:fldChar w:fldCharType="separate"/>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fldChar w:fldCharType="end"/>
      </w:r>
      <w:r w:rsidRPr="00112425">
        <w:rPr>
          <w:rFonts w:ascii="Tahoma" w:eastAsia="Calibri" w:hAnsi="Tahoma" w:cs="Tahoma"/>
          <w:lang w:eastAsia="en-US"/>
        </w:rPr>
        <w:t xml:space="preserve"> </w:t>
      </w:r>
      <w:r w:rsidRPr="00112425">
        <w:rPr>
          <w:rFonts w:ascii="Tahoma" w:eastAsia="Calibri" w:hAnsi="Tahoma" w:cs="Tahoma"/>
          <w:i/>
          <w:lang w:eastAsia="en-US"/>
        </w:rPr>
        <w:t>(vpiše se najvišji znesek s številko in besedo)</w:t>
      </w:r>
    </w:p>
    <w:p w14:paraId="2B8A8F1A" w14:textId="77777777" w:rsidR="005E3D8D" w:rsidRPr="00112425" w:rsidRDefault="005E3D8D" w:rsidP="002A6FB3">
      <w:pPr>
        <w:keepNext/>
        <w:keepLines/>
        <w:jc w:val="both"/>
        <w:rPr>
          <w:rFonts w:ascii="Tahoma" w:eastAsia="Calibri" w:hAnsi="Tahoma" w:cs="Tahoma"/>
          <w:lang w:eastAsia="en-US"/>
        </w:rPr>
      </w:pPr>
    </w:p>
    <w:p w14:paraId="7DA09AE7" w14:textId="77777777" w:rsidR="005E3D8D" w:rsidRPr="00112425" w:rsidRDefault="005E3D8D" w:rsidP="002A6FB3">
      <w:pPr>
        <w:keepNext/>
        <w:keepLines/>
        <w:jc w:val="both"/>
        <w:rPr>
          <w:rFonts w:ascii="Tahoma" w:eastAsia="Calibri" w:hAnsi="Tahoma" w:cs="Tahoma"/>
          <w:lang w:eastAsia="en-US"/>
        </w:rPr>
      </w:pPr>
      <w:r w:rsidRPr="00112425">
        <w:rPr>
          <w:rFonts w:ascii="Tahoma" w:eastAsia="Calibri" w:hAnsi="Tahoma" w:cs="Tahoma"/>
          <w:b/>
          <w:lang w:eastAsia="en-US"/>
        </w:rPr>
        <w:t xml:space="preserve">LISTINE, KI JIH JE POLEG IZJAVE TREBA PRILOŽITI ZAHTEVI ZA PLAČILO IN SE IZRECNO ZAHTEVAJO V SPODNJEM BESEDILU: </w:t>
      </w:r>
      <w:r w:rsidRPr="00112425">
        <w:rPr>
          <w:rFonts w:ascii="Tahoma" w:eastAsia="Calibri" w:hAnsi="Tahoma" w:cs="Tahoma"/>
          <w:lang w:eastAsia="en-US"/>
        </w:rPr>
        <w:t>nobena</w:t>
      </w:r>
    </w:p>
    <w:p w14:paraId="1563948B" w14:textId="77777777" w:rsidR="005E3D8D" w:rsidRPr="00112425" w:rsidRDefault="005E3D8D" w:rsidP="002A6FB3">
      <w:pPr>
        <w:keepNext/>
        <w:keepLines/>
        <w:jc w:val="both"/>
        <w:rPr>
          <w:rFonts w:ascii="Tahoma" w:eastAsia="Calibri" w:hAnsi="Tahoma" w:cs="Tahoma"/>
          <w:lang w:eastAsia="en-US"/>
        </w:rPr>
      </w:pPr>
    </w:p>
    <w:p w14:paraId="28465F74" w14:textId="77777777" w:rsidR="005E3D8D" w:rsidRPr="00112425" w:rsidRDefault="005E3D8D" w:rsidP="002A6FB3">
      <w:pPr>
        <w:keepNext/>
        <w:keepLines/>
        <w:jc w:val="both"/>
        <w:rPr>
          <w:rFonts w:ascii="Tahoma" w:eastAsia="Calibri" w:hAnsi="Tahoma" w:cs="Tahoma"/>
          <w:lang w:eastAsia="en-US"/>
        </w:rPr>
      </w:pPr>
      <w:r w:rsidRPr="00112425">
        <w:rPr>
          <w:rFonts w:ascii="Tahoma" w:eastAsia="Calibri" w:hAnsi="Tahoma" w:cs="Tahoma"/>
          <w:b/>
          <w:lang w:eastAsia="en-US"/>
        </w:rPr>
        <w:t>JEZIK V ZAHTEVANIH LISTINAH:</w:t>
      </w:r>
      <w:r w:rsidRPr="00112425">
        <w:rPr>
          <w:rFonts w:ascii="Tahoma" w:eastAsia="Calibri" w:hAnsi="Tahoma" w:cs="Tahoma"/>
          <w:lang w:eastAsia="en-US"/>
        </w:rPr>
        <w:t xml:space="preserve"> slovenski</w:t>
      </w:r>
    </w:p>
    <w:p w14:paraId="2EC8BF81" w14:textId="77777777" w:rsidR="005E3D8D" w:rsidRPr="00112425" w:rsidRDefault="005E3D8D" w:rsidP="002A6FB3">
      <w:pPr>
        <w:keepNext/>
        <w:keepLines/>
        <w:jc w:val="both"/>
        <w:rPr>
          <w:rFonts w:ascii="Tahoma" w:eastAsia="Calibri" w:hAnsi="Tahoma" w:cs="Tahoma"/>
          <w:lang w:eastAsia="en-US"/>
        </w:rPr>
      </w:pPr>
    </w:p>
    <w:p w14:paraId="666793F3" w14:textId="77777777" w:rsidR="005E3D8D" w:rsidRPr="00112425" w:rsidRDefault="005E3D8D" w:rsidP="002A6FB3">
      <w:pPr>
        <w:keepNext/>
        <w:keepLines/>
        <w:jc w:val="both"/>
        <w:rPr>
          <w:rFonts w:ascii="Tahoma" w:eastAsia="Calibri" w:hAnsi="Tahoma" w:cs="Tahoma"/>
          <w:lang w:eastAsia="en-US"/>
        </w:rPr>
      </w:pPr>
      <w:r w:rsidRPr="00112425">
        <w:rPr>
          <w:rFonts w:ascii="Tahoma" w:eastAsia="Calibri" w:hAnsi="Tahoma" w:cs="Tahoma"/>
          <w:b/>
          <w:lang w:eastAsia="en-US"/>
        </w:rPr>
        <w:t>OBLIKA PREDLOŽITVE:</w:t>
      </w:r>
      <w:r w:rsidRPr="00112425">
        <w:rPr>
          <w:rFonts w:ascii="Tahoma" w:eastAsia="Calibri" w:hAnsi="Tahoma" w:cs="Tahoma"/>
          <w:lang w:eastAsia="en-US"/>
        </w:rPr>
        <w:t xml:space="preserve"> v papirni obliki s priporočeno pošto ali katerokoli obliko hitre pošte ali osebno ali v elektronski obliki po SWIFT sistemu na naslov </w:t>
      </w:r>
      <w:r w:rsidRPr="00112425">
        <w:rPr>
          <w:rFonts w:ascii="Tahoma" w:eastAsia="Calibri" w:hAnsi="Tahoma" w:cs="Tahoma"/>
          <w:lang w:eastAsia="en-US"/>
        </w:rPr>
        <w:fldChar w:fldCharType="begin">
          <w:ffData>
            <w:name w:val="Besedilo2"/>
            <w:enabled/>
            <w:calcOnExit w:val="0"/>
            <w:textInput/>
          </w:ffData>
        </w:fldChar>
      </w:r>
      <w:r w:rsidRPr="00112425">
        <w:rPr>
          <w:rFonts w:ascii="Tahoma" w:eastAsia="Calibri" w:hAnsi="Tahoma" w:cs="Tahoma"/>
          <w:lang w:eastAsia="en-US"/>
        </w:rPr>
        <w:instrText xml:space="preserve"> FORMTEXT </w:instrText>
      </w:r>
      <w:r w:rsidRPr="00112425">
        <w:rPr>
          <w:rFonts w:ascii="Tahoma" w:eastAsia="Calibri" w:hAnsi="Tahoma" w:cs="Tahoma"/>
          <w:lang w:eastAsia="en-US"/>
        </w:rPr>
      </w:r>
      <w:r w:rsidRPr="00112425">
        <w:rPr>
          <w:rFonts w:ascii="Tahoma" w:eastAsia="Calibri" w:hAnsi="Tahoma" w:cs="Tahoma"/>
          <w:lang w:eastAsia="en-US"/>
        </w:rPr>
        <w:fldChar w:fldCharType="separate"/>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fldChar w:fldCharType="end"/>
      </w:r>
      <w:r w:rsidRPr="00112425">
        <w:rPr>
          <w:rFonts w:ascii="Tahoma" w:eastAsia="Calibri" w:hAnsi="Tahoma" w:cs="Tahoma"/>
          <w:lang w:eastAsia="en-US"/>
        </w:rPr>
        <w:t xml:space="preserve"> </w:t>
      </w:r>
      <w:r w:rsidRPr="00112425">
        <w:rPr>
          <w:rFonts w:ascii="Tahoma" w:eastAsia="Calibri" w:hAnsi="Tahoma" w:cs="Tahoma"/>
          <w:i/>
          <w:lang w:eastAsia="en-US"/>
        </w:rPr>
        <w:t>(navede se SWIFT naslova garanta)</w:t>
      </w:r>
    </w:p>
    <w:p w14:paraId="2EA3B42F" w14:textId="77777777" w:rsidR="005E3D8D" w:rsidRPr="00112425" w:rsidRDefault="005E3D8D" w:rsidP="002A6FB3">
      <w:pPr>
        <w:keepNext/>
        <w:keepLines/>
        <w:jc w:val="both"/>
        <w:rPr>
          <w:rFonts w:ascii="Tahoma" w:eastAsia="Calibri" w:hAnsi="Tahoma" w:cs="Tahoma"/>
          <w:lang w:eastAsia="en-US"/>
        </w:rPr>
      </w:pPr>
    </w:p>
    <w:p w14:paraId="59443FEC" w14:textId="77777777" w:rsidR="005E3D8D" w:rsidRPr="00112425" w:rsidRDefault="005E3D8D" w:rsidP="002A6FB3">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eastAsia="Calibri" w:hAnsi="Tahoma" w:cs="Tahoma"/>
          <w:i/>
          <w:lang w:eastAsia="en-US"/>
        </w:rPr>
      </w:pPr>
      <w:r w:rsidRPr="00112425">
        <w:rPr>
          <w:rFonts w:ascii="Tahoma" w:eastAsia="Calibri" w:hAnsi="Tahoma" w:cs="Tahoma"/>
          <w:b/>
          <w:lang w:eastAsia="en-US"/>
        </w:rPr>
        <w:t>KRAJ PREDLOŽITVE:</w:t>
      </w:r>
      <w:r w:rsidRPr="00112425">
        <w:rPr>
          <w:rFonts w:ascii="Tahoma" w:eastAsia="Calibri" w:hAnsi="Tahoma" w:cs="Tahoma"/>
          <w:lang w:eastAsia="en-US"/>
        </w:rPr>
        <w:t xml:space="preserve"> </w:t>
      </w:r>
      <w:r w:rsidRPr="00112425">
        <w:rPr>
          <w:rFonts w:ascii="Tahoma" w:eastAsia="Calibri" w:hAnsi="Tahoma" w:cs="Tahoma"/>
          <w:lang w:eastAsia="en-US"/>
        </w:rPr>
        <w:fldChar w:fldCharType="begin">
          <w:ffData>
            <w:name w:val="Besedilo2"/>
            <w:enabled/>
            <w:calcOnExit w:val="0"/>
            <w:textInput/>
          </w:ffData>
        </w:fldChar>
      </w:r>
      <w:r w:rsidRPr="00112425">
        <w:rPr>
          <w:rFonts w:ascii="Tahoma" w:eastAsia="Calibri" w:hAnsi="Tahoma" w:cs="Tahoma"/>
          <w:lang w:eastAsia="en-US"/>
        </w:rPr>
        <w:instrText xml:space="preserve"> FORMTEXT </w:instrText>
      </w:r>
      <w:r w:rsidRPr="00112425">
        <w:rPr>
          <w:rFonts w:ascii="Tahoma" w:eastAsia="Calibri" w:hAnsi="Tahoma" w:cs="Tahoma"/>
          <w:lang w:eastAsia="en-US"/>
        </w:rPr>
      </w:r>
      <w:r w:rsidRPr="00112425">
        <w:rPr>
          <w:rFonts w:ascii="Tahoma" w:eastAsia="Calibri" w:hAnsi="Tahoma" w:cs="Tahoma"/>
          <w:lang w:eastAsia="en-US"/>
        </w:rPr>
        <w:fldChar w:fldCharType="separate"/>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fldChar w:fldCharType="end"/>
      </w:r>
      <w:r w:rsidRPr="00112425">
        <w:rPr>
          <w:rFonts w:ascii="Tahoma" w:eastAsia="Calibri" w:hAnsi="Tahoma" w:cs="Tahoma"/>
          <w:i/>
          <w:lang w:eastAsia="en-US"/>
        </w:rPr>
        <w:t xml:space="preserve"> (garant vpiše naslov podružnice, kjer se opravi predložitev papirnih listin, ali elektronski naslov za predložitev v elektronski obliki, kot na primer garantov SWIFT naslov)</w:t>
      </w:r>
    </w:p>
    <w:p w14:paraId="2A551A33" w14:textId="77777777" w:rsidR="005E3D8D" w:rsidRPr="00112425" w:rsidRDefault="005E3D8D" w:rsidP="002A6FB3">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eastAsia="Calibri" w:hAnsi="Tahoma" w:cs="Tahoma"/>
          <w:lang w:eastAsia="en-US"/>
        </w:rPr>
      </w:pPr>
    </w:p>
    <w:p w14:paraId="1DDAEBB9" w14:textId="77777777" w:rsidR="005E3D8D" w:rsidRPr="00112425" w:rsidRDefault="005E3D8D" w:rsidP="002A6FB3">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eastAsia="Calibri" w:hAnsi="Tahoma" w:cs="Tahoma"/>
          <w:lang w:eastAsia="en-US"/>
        </w:rPr>
      </w:pPr>
      <w:r w:rsidRPr="00112425">
        <w:rPr>
          <w:rFonts w:ascii="Tahoma" w:eastAsia="Calibri" w:hAnsi="Tahoma" w:cs="Tahoma"/>
          <w:lang w:eastAsia="en-US"/>
        </w:rPr>
        <w:t>Ne glede na naslov podružnice, ki jo je vpisal garant, se predložitev papirnih listin lahko opravi v katerikoli podružnici garanta na območju Republike Slovenije.</w:t>
      </w:r>
      <w:r w:rsidRPr="00112425" w:rsidDel="00D4087F">
        <w:rPr>
          <w:rFonts w:ascii="Tahoma" w:eastAsia="Calibri" w:hAnsi="Tahoma" w:cs="Tahoma"/>
          <w:lang w:eastAsia="en-US"/>
        </w:rPr>
        <w:t xml:space="preserve"> </w:t>
      </w:r>
    </w:p>
    <w:p w14:paraId="7291DFD6" w14:textId="77777777" w:rsidR="005E3D8D" w:rsidRPr="00112425" w:rsidRDefault="005E3D8D" w:rsidP="002A6FB3">
      <w:pPr>
        <w:keepNext/>
        <w:keepLines/>
        <w:jc w:val="both"/>
        <w:rPr>
          <w:rFonts w:ascii="Tahoma" w:eastAsia="Calibri" w:hAnsi="Tahoma" w:cs="Tahoma"/>
          <w:lang w:eastAsia="en-US"/>
        </w:rPr>
      </w:pPr>
    </w:p>
    <w:p w14:paraId="61450775" w14:textId="77777777" w:rsidR="005E3D8D" w:rsidRPr="00112425" w:rsidRDefault="005E3D8D" w:rsidP="002A6FB3">
      <w:pPr>
        <w:keepNext/>
        <w:keepLines/>
        <w:jc w:val="both"/>
        <w:rPr>
          <w:rFonts w:ascii="Tahoma" w:eastAsia="Calibri" w:hAnsi="Tahoma" w:cs="Tahoma"/>
          <w:lang w:eastAsia="en-US"/>
        </w:rPr>
      </w:pPr>
      <w:r w:rsidRPr="00112425">
        <w:rPr>
          <w:rFonts w:ascii="Tahoma" w:eastAsia="Calibri" w:hAnsi="Tahoma" w:cs="Tahoma"/>
          <w:b/>
          <w:lang w:eastAsia="en-US"/>
        </w:rPr>
        <w:t xml:space="preserve">DATUM VELJAVNOSTI: </w:t>
      </w:r>
      <w:r w:rsidRPr="00112425">
        <w:rPr>
          <w:rFonts w:ascii="Tahoma" w:eastAsia="Calibri" w:hAnsi="Tahoma" w:cs="Tahoma"/>
          <w:lang w:eastAsia="en-US"/>
        </w:rPr>
        <w:fldChar w:fldCharType="begin">
          <w:ffData>
            <w:name w:val="Besedilo2"/>
            <w:enabled/>
            <w:calcOnExit w:val="0"/>
            <w:textInput>
              <w:default w:val="DD. MM. LLLL"/>
            </w:textInput>
          </w:ffData>
        </w:fldChar>
      </w:r>
      <w:r w:rsidRPr="00112425">
        <w:rPr>
          <w:rFonts w:ascii="Tahoma" w:eastAsia="Calibri" w:hAnsi="Tahoma" w:cs="Tahoma"/>
          <w:lang w:eastAsia="en-US"/>
        </w:rPr>
        <w:instrText xml:space="preserve"> FORMTEXT </w:instrText>
      </w:r>
      <w:r w:rsidRPr="00112425">
        <w:rPr>
          <w:rFonts w:ascii="Tahoma" w:eastAsia="Calibri" w:hAnsi="Tahoma" w:cs="Tahoma"/>
          <w:lang w:eastAsia="en-US"/>
        </w:rPr>
      </w:r>
      <w:r w:rsidRPr="00112425">
        <w:rPr>
          <w:rFonts w:ascii="Tahoma" w:eastAsia="Calibri" w:hAnsi="Tahoma" w:cs="Tahoma"/>
          <w:lang w:eastAsia="en-US"/>
        </w:rPr>
        <w:fldChar w:fldCharType="separate"/>
      </w:r>
      <w:r w:rsidRPr="00112425">
        <w:rPr>
          <w:rFonts w:ascii="Tahoma" w:eastAsia="Calibri" w:hAnsi="Tahoma" w:cs="Tahoma"/>
          <w:lang w:eastAsia="en-US"/>
        </w:rPr>
        <w:t>DD. MM. LLLL</w:t>
      </w:r>
      <w:r w:rsidRPr="00112425">
        <w:rPr>
          <w:rFonts w:ascii="Tahoma" w:eastAsia="Calibri" w:hAnsi="Tahoma" w:cs="Tahoma"/>
          <w:lang w:eastAsia="en-US"/>
        </w:rPr>
        <w:fldChar w:fldCharType="end"/>
      </w:r>
      <w:r w:rsidRPr="00112425">
        <w:rPr>
          <w:rFonts w:ascii="Tahoma" w:eastAsia="Calibri" w:hAnsi="Tahoma" w:cs="Tahoma"/>
          <w:lang w:eastAsia="en-US"/>
        </w:rPr>
        <w:t xml:space="preserve"> </w:t>
      </w:r>
      <w:r w:rsidRPr="00112425">
        <w:rPr>
          <w:rFonts w:ascii="Tahoma" w:eastAsia="Calibri" w:hAnsi="Tahoma" w:cs="Tahoma"/>
          <w:i/>
          <w:lang w:eastAsia="en-US"/>
        </w:rPr>
        <w:t>(vpiše se datum zapadlosti zavarovanja)</w:t>
      </w:r>
    </w:p>
    <w:p w14:paraId="303BF0F1" w14:textId="77777777" w:rsidR="005E3D8D" w:rsidRPr="00112425" w:rsidRDefault="005E3D8D" w:rsidP="002A6FB3">
      <w:pPr>
        <w:keepNext/>
        <w:keepLines/>
        <w:jc w:val="both"/>
        <w:rPr>
          <w:rFonts w:ascii="Tahoma" w:eastAsia="Calibri" w:hAnsi="Tahoma" w:cs="Tahoma"/>
          <w:lang w:eastAsia="en-US"/>
        </w:rPr>
      </w:pPr>
    </w:p>
    <w:p w14:paraId="06971470" w14:textId="77777777" w:rsidR="005E3D8D" w:rsidRPr="00112425" w:rsidRDefault="005E3D8D" w:rsidP="002A6FB3">
      <w:pPr>
        <w:keepNext/>
        <w:keepLines/>
        <w:jc w:val="both"/>
        <w:rPr>
          <w:rFonts w:ascii="Tahoma" w:eastAsia="Calibri" w:hAnsi="Tahoma" w:cs="Tahoma"/>
          <w:lang w:eastAsia="en-US"/>
        </w:rPr>
      </w:pPr>
      <w:r w:rsidRPr="00112425">
        <w:rPr>
          <w:rFonts w:ascii="Tahoma" w:eastAsia="Calibri" w:hAnsi="Tahoma" w:cs="Tahoma"/>
          <w:b/>
          <w:lang w:eastAsia="en-US"/>
        </w:rPr>
        <w:t>STRANKA, KI JE DOLŽNA PLAČATI STROŠKE:</w:t>
      </w:r>
      <w:r w:rsidRPr="00112425">
        <w:rPr>
          <w:rFonts w:ascii="Tahoma" w:eastAsia="Calibri" w:hAnsi="Tahoma" w:cs="Tahoma"/>
          <w:lang w:eastAsia="en-US"/>
        </w:rPr>
        <w:t xml:space="preserve"> </w:t>
      </w:r>
      <w:r w:rsidRPr="00112425">
        <w:rPr>
          <w:rFonts w:ascii="Tahoma" w:eastAsia="Calibri" w:hAnsi="Tahoma" w:cs="Tahoma"/>
          <w:lang w:eastAsia="en-US"/>
        </w:rPr>
        <w:fldChar w:fldCharType="begin">
          <w:ffData>
            <w:name w:val="Besedilo2"/>
            <w:enabled/>
            <w:calcOnExit w:val="0"/>
            <w:textInput/>
          </w:ffData>
        </w:fldChar>
      </w:r>
      <w:r w:rsidRPr="00112425">
        <w:rPr>
          <w:rFonts w:ascii="Tahoma" w:eastAsia="Calibri" w:hAnsi="Tahoma" w:cs="Tahoma"/>
          <w:lang w:eastAsia="en-US"/>
        </w:rPr>
        <w:instrText xml:space="preserve"> FORMTEXT </w:instrText>
      </w:r>
      <w:r w:rsidRPr="00112425">
        <w:rPr>
          <w:rFonts w:ascii="Tahoma" w:eastAsia="Calibri" w:hAnsi="Tahoma" w:cs="Tahoma"/>
          <w:lang w:eastAsia="en-US"/>
        </w:rPr>
      </w:r>
      <w:r w:rsidRPr="00112425">
        <w:rPr>
          <w:rFonts w:ascii="Tahoma" w:eastAsia="Calibri" w:hAnsi="Tahoma" w:cs="Tahoma"/>
          <w:lang w:eastAsia="en-US"/>
        </w:rPr>
        <w:fldChar w:fldCharType="separate"/>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fldChar w:fldCharType="end"/>
      </w:r>
      <w:r w:rsidRPr="00112425">
        <w:rPr>
          <w:rFonts w:ascii="Tahoma" w:eastAsia="Calibri" w:hAnsi="Tahoma" w:cs="Tahoma"/>
          <w:lang w:eastAsia="en-US"/>
        </w:rPr>
        <w:t xml:space="preserve"> </w:t>
      </w:r>
      <w:r w:rsidRPr="00112425">
        <w:rPr>
          <w:rFonts w:ascii="Tahoma" w:eastAsia="Calibri" w:hAnsi="Tahoma" w:cs="Tahoma"/>
          <w:i/>
          <w:lang w:eastAsia="en-US"/>
        </w:rPr>
        <w:t>(vpiše se ime naročnika zavarovanja, tj. v postopku javnega naročanja izbranega ponudnika)</w:t>
      </w:r>
    </w:p>
    <w:p w14:paraId="6CF7B9B8" w14:textId="77777777" w:rsidR="005E3D8D" w:rsidRPr="00112425" w:rsidRDefault="005E3D8D" w:rsidP="002A6FB3">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eastAsia="Calibri" w:hAnsi="Tahoma" w:cs="Tahoma"/>
          <w:lang w:eastAsia="en-US"/>
        </w:rPr>
      </w:pPr>
    </w:p>
    <w:p w14:paraId="769CA80C" w14:textId="77777777" w:rsidR="005E3D8D" w:rsidRPr="00112425" w:rsidRDefault="005E3D8D" w:rsidP="002A6FB3">
      <w:pPr>
        <w:keepNext/>
        <w:keepLines/>
        <w:jc w:val="both"/>
        <w:rPr>
          <w:rFonts w:ascii="Tahoma" w:eastAsia="Calibri" w:hAnsi="Tahoma" w:cs="Tahoma"/>
          <w:lang w:eastAsia="en-US"/>
        </w:rPr>
      </w:pPr>
      <w:r w:rsidRPr="00112425">
        <w:rPr>
          <w:rFonts w:ascii="Tahoma" w:eastAsia="Calibri" w:hAnsi="Tahoma" w:cs="Tahoma"/>
          <w:lang w:eastAsia="en-US"/>
        </w:rPr>
        <w:t xml:space="preserve">Kot garant se s tem zavarovanjem nepreklicno zavezujemo, da bomo upravičencu brezpogojno in na prvi poziv izplačali katerikoli znesek do višine zneska zavarovanja, ko upravičenec predloži ustrezno zahtevo za plačilo v zgoraj navedeni obliki predložitve, podpisano s strani pooblaščenega (-ih) podpisnika (-ov),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 svojih pogodbenih obveznosti iz naslova odprave napak v garancijski dobi ni izpolnil v skladu z določili iz osnovnega posla. </w:t>
      </w:r>
    </w:p>
    <w:p w14:paraId="72E7DD40" w14:textId="77777777" w:rsidR="005E3D8D" w:rsidRPr="00112425" w:rsidRDefault="005E3D8D" w:rsidP="002A6FB3">
      <w:pPr>
        <w:keepNext/>
        <w:keepLines/>
        <w:jc w:val="both"/>
        <w:rPr>
          <w:rFonts w:ascii="Tahoma" w:eastAsia="Calibri" w:hAnsi="Tahoma" w:cs="Tahoma"/>
          <w:lang w:eastAsia="en-US"/>
        </w:rPr>
      </w:pPr>
    </w:p>
    <w:p w14:paraId="441FDB0F" w14:textId="77777777" w:rsidR="005E3D8D" w:rsidRPr="00112425" w:rsidRDefault="005E3D8D" w:rsidP="002A6FB3">
      <w:pPr>
        <w:keepNext/>
        <w:keepLines/>
        <w:jc w:val="both"/>
        <w:rPr>
          <w:rFonts w:ascii="Tahoma" w:eastAsia="Calibri" w:hAnsi="Tahoma" w:cs="Tahoma"/>
          <w:lang w:eastAsia="en-US"/>
        </w:rPr>
      </w:pPr>
      <w:r w:rsidRPr="00112425">
        <w:rPr>
          <w:rFonts w:ascii="Tahoma" w:eastAsia="Calibri" w:hAnsi="Tahoma" w:cs="Tahoma"/>
          <w:lang w:eastAsia="en-US"/>
        </w:rPr>
        <w:t>Katerokoli zahtevo za plačilo po tem zavarovanju moramo prejeti na datum veljavnosti zavarovanja ali pred njim v zgoraj navedenem kraju predložitve.</w:t>
      </w:r>
    </w:p>
    <w:p w14:paraId="15239D34" w14:textId="77777777" w:rsidR="005E3D8D" w:rsidRPr="00112425" w:rsidRDefault="005E3D8D" w:rsidP="002A6FB3">
      <w:pPr>
        <w:keepNext/>
        <w:keepLines/>
        <w:jc w:val="both"/>
        <w:rPr>
          <w:rFonts w:ascii="Tahoma" w:eastAsia="Calibri" w:hAnsi="Tahoma" w:cs="Tahoma"/>
          <w:lang w:eastAsia="en-US"/>
        </w:rPr>
      </w:pPr>
    </w:p>
    <w:p w14:paraId="125283B3" w14:textId="77777777" w:rsidR="005E3D8D" w:rsidRPr="00112425" w:rsidRDefault="005E3D8D" w:rsidP="002A6FB3">
      <w:pPr>
        <w:keepNext/>
        <w:keepLines/>
        <w:jc w:val="both"/>
        <w:rPr>
          <w:rFonts w:ascii="Tahoma" w:eastAsia="Calibri" w:hAnsi="Tahoma" w:cs="Tahoma"/>
          <w:lang w:eastAsia="en-US"/>
        </w:rPr>
      </w:pPr>
      <w:r w:rsidRPr="00112425">
        <w:rPr>
          <w:rFonts w:ascii="Tahoma" w:eastAsia="Calibri" w:hAnsi="Tahoma" w:cs="Tahoma"/>
          <w:lang w:eastAsia="en-US"/>
        </w:rPr>
        <w:t>Morebitne spore v zvezi s tem zavarovanjem rešuje stvarno pristojno sodišče v Ljubljani po slovenskem pravu.</w:t>
      </w:r>
    </w:p>
    <w:p w14:paraId="02931929" w14:textId="77777777" w:rsidR="005E3D8D" w:rsidRPr="00112425" w:rsidRDefault="005E3D8D" w:rsidP="002A6FB3">
      <w:pPr>
        <w:keepNext/>
        <w:keepLines/>
        <w:jc w:val="both"/>
        <w:rPr>
          <w:rFonts w:ascii="Tahoma" w:eastAsia="Calibri" w:hAnsi="Tahoma" w:cs="Tahoma"/>
          <w:lang w:eastAsia="en-US"/>
        </w:rPr>
      </w:pPr>
    </w:p>
    <w:p w14:paraId="6038F709" w14:textId="77777777" w:rsidR="005E3D8D" w:rsidRPr="00112425" w:rsidRDefault="005E3D8D" w:rsidP="002A6FB3">
      <w:pPr>
        <w:keepNext/>
        <w:keepLines/>
        <w:jc w:val="both"/>
        <w:rPr>
          <w:rFonts w:ascii="Tahoma" w:eastAsia="Calibri" w:hAnsi="Tahoma" w:cs="Tahoma"/>
          <w:lang w:eastAsia="en-US"/>
        </w:rPr>
      </w:pPr>
      <w:r w:rsidRPr="00112425">
        <w:rPr>
          <w:rFonts w:ascii="Tahoma" w:eastAsia="Calibri" w:hAnsi="Tahoma" w:cs="Tahoma"/>
          <w:lang w:eastAsia="en-US"/>
        </w:rPr>
        <w:t>Za to zavarovanje veljajo Enotna pravila za garancije na poziv (EPGP) revizija iz leta 2010, izdana pri MTZ pod št. 758.</w:t>
      </w:r>
    </w:p>
    <w:p w14:paraId="0469F682" w14:textId="77777777" w:rsidR="005E3D8D" w:rsidRPr="00112425" w:rsidRDefault="005E3D8D" w:rsidP="002A6FB3">
      <w:pPr>
        <w:keepNext/>
        <w:keepLines/>
        <w:jc w:val="both"/>
        <w:rPr>
          <w:rFonts w:ascii="Tahoma" w:eastAsia="Calibri" w:hAnsi="Tahoma" w:cs="Tahoma"/>
          <w:i/>
          <w:lang w:eastAsia="en-US"/>
        </w:rPr>
      </w:pPr>
    </w:p>
    <w:p w14:paraId="7022825C" w14:textId="77777777" w:rsidR="005E3D8D" w:rsidRPr="00112425" w:rsidRDefault="005E3D8D" w:rsidP="002A6FB3">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ahoma" w:eastAsia="Calibri" w:hAnsi="Tahoma" w:cs="Tahoma"/>
          <w:lang w:eastAsia="en-US"/>
        </w:rPr>
      </w:pPr>
      <w:r w:rsidRPr="00112425">
        <w:rPr>
          <w:rFonts w:ascii="Tahoma" w:eastAsia="Calibri" w:hAnsi="Tahoma" w:cs="Tahoma"/>
          <w:lang w:eastAsia="en-US"/>
        </w:rPr>
        <w:tab/>
      </w:r>
      <w:r w:rsidRPr="00112425">
        <w:rPr>
          <w:rFonts w:ascii="Tahoma" w:eastAsia="Calibri" w:hAnsi="Tahoma" w:cs="Tahoma"/>
          <w:lang w:eastAsia="en-US"/>
        </w:rPr>
        <w:tab/>
      </w:r>
      <w:r w:rsidRPr="00112425">
        <w:rPr>
          <w:rFonts w:ascii="Tahoma" w:eastAsia="Calibri" w:hAnsi="Tahoma" w:cs="Tahoma"/>
          <w:lang w:eastAsia="en-US"/>
        </w:rPr>
        <w:tab/>
      </w:r>
      <w:r w:rsidRPr="00112425">
        <w:rPr>
          <w:rFonts w:ascii="Tahoma" w:eastAsia="Calibri" w:hAnsi="Tahoma" w:cs="Tahoma"/>
          <w:lang w:eastAsia="en-US"/>
        </w:rPr>
        <w:tab/>
      </w:r>
      <w:r w:rsidRPr="00112425">
        <w:rPr>
          <w:rFonts w:ascii="Tahoma" w:eastAsia="Calibri" w:hAnsi="Tahoma" w:cs="Tahoma"/>
          <w:lang w:eastAsia="en-US"/>
        </w:rPr>
        <w:tab/>
      </w:r>
      <w:r w:rsidRPr="00112425">
        <w:rPr>
          <w:rFonts w:ascii="Tahoma" w:eastAsia="Calibri" w:hAnsi="Tahoma" w:cs="Tahoma"/>
          <w:lang w:eastAsia="en-US"/>
        </w:rPr>
        <w:tab/>
      </w:r>
      <w:r w:rsidRPr="00112425">
        <w:rPr>
          <w:rFonts w:ascii="Tahoma" w:eastAsia="Calibri" w:hAnsi="Tahoma" w:cs="Tahoma"/>
          <w:lang w:eastAsia="en-US"/>
        </w:rPr>
        <w:tab/>
      </w:r>
      <w:r w:rsidRPr="00112425">
        <w:rPr>
          <w:rFonts w:ascii="Tahoma" w:eastAsia="Calibri" w:hAnsi="Tahoma" w:cs="Tahoma"/>
          <w:lang w:eastAsia="en-US"/>
        </w:rPr>
        <w:tab/>
        <w:t>garant</w:t>
      </w:r>
      <w:r w:rsidRPr="00112425">
        <w:rPr>
          <w:rFonts w:ascii="Tahoma" w:eastAsia="Calibri" w:hAnsi="Tahoma" w:cs="Tahoma"/>
          <w:lang w:eastAsia="en-US"/>
        </w:rPr>
        <w:tab/>
      </w:r>
      <w:r w:rsidRPr="00112425">
        <w:rPr>
          <w:rFonts w:ascii="Tahoma" w:eastAsia="Calibri" w:hAnsi="Tahoma" w:cs="Tahoma"/>
          <w:lang w:eastAsia="en-US"/>
        </w:rPr>
        <w:tab/>
      </w:r>
      <w:r w:rsidRPr="00112425">
        <w:rPr>
          <w:rFonts w:ascii="Tahoma" w:eastAsia="Calibri" w:hAnsi="Tahoma" w:cs="Tahoma"/>
          <w:lang w:eastAsia="en-US"/>
        </w:rPr>
        <w:tab/>
      </w:r>
      <w:r w:rsidRPr="00112425">
        <w:rPr>
          <w:rFonts w:ascii="Tahoma" w:eastAsia="Calibri" w:hAnsi="Tahoma" w:cs="Tahoma"/>
          <w:lang w:eastAsia="en-US"/>
        </w:rPr>
        <w:tab/>
      </w:r>
    </w:p>
    <w:p w14:paraId="76EFF8E8" w14:textId="77777777" w:rsidR="005E3D8D" w:rsidRPr="00112425" w:rsidRDefault="005E3D8D" w:rsidP="002A6FB3">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ahoma" w:eastAsia="Calibri" w:hAnsi="Tahoma" w:cs="Tahoma"/>
          <w:lang w:eastAsia="en-US"/>
        </w:rPr>
      </w:pPr>
      <w:r w:rsidRPr="00112425">
        <w:rPr>
          <w:rFonts w:ascii="Tahoma" w:eastAsia="Calibri" w:hAnsi="Tahoma" w:cs="Tahoma"/>
          <w:lang w:eastAsia="en-US"/>
        </w:rPr>
        <w:tab/>
      </w:r>
      <w:r w:rsidRPr="00112425">
        <w:rPr>
          <w:rFonts w:ascii="Tahoma" w:eastAsia="Calibri" w:hAnsi="Tahoma" w:cs="Tahoma"/>
          <w:lang w:eastAsia="en-US"/>
        </w:rPr>
        <w:tab/>
      </w:r>
      <w:r w:rsidRPr="00112425">
        <w:rPr>
          <w:rFonts w:ascii="Tahoma" w:eastAsia="Calibri" w:hAnsi="Tahoma" w:cs="Tahoma"/>
          <w:lang w:eastAsia="en-US"/>
        </w:rPr>
        <w:tab/>
      </w:r>
      <w:r w:rsidRPr="00112425">
        <w:rPr>
          <w:rFonts w:ascii="Tahoma" w:eastAsia="Calibri" w:hAnsi="Tahoma" w:cs="Tahoma"/>
          <w:lang w:eastAsia="en-US"/>
        </w:rPr>
        <w:tab/>
      </w:r>
      <w:r w:rsidRPr="00112425">
        <w:rPr>
          <w:rFonts w:ascii="Tahoma" w:eastAsia="Calibri" w:hAnsi="Tahoma" w:cs="Tahoma"/>
          <w:lang w:eastAsia="en-US"/>
        </w:rPr>
        <w:tab/>
        <w:t>(žig in podpis)</w:t>
      </w:r>
    </w:p>
    <w:p w14:paraId="6F2CD54A" w14:textId="77777777" w:rsidR="005E3D8D" w:rsidRPr="00112425" w:rsidRDefault="005E3D8D" w:rsidP="002A6FB3">
      <w:pPr>
        <w:keepNext/>
        <w:keepLines/>
        <w:jc w:val="both"/>
        <w:rPr>
          <w:rFonts w:ascii="Tahoma" w:eastAsia="Calibri" w:hAnsi="Tahoma" w:cs="Tahoma"/>
          <w:sz w:val="18"/>
          <w:szCs w:val="18"/>
          <w:lang w:eastAsia="en-US"/>
        </w:rPr>
      </w:pPr>
    </w:p>
    <w:p w14:paraId="25FF5F36" w14:textId="77777777" w:rsidR="005E3D8D" w:rsidRPr="00112425" w:rsidRDefault="005E3D8D" w:rsidP="002A6FB3">
      <w:pPr>
        <w:keepNext/>
        <w:keepLines/>
        <w:jc w:val="both"/>
        <w:rPr>
          <w:rFonts w:ascii="Tahoma" w:eastAsia="Calibri" w:hAnsi="Tahoma" w:cs="Tahoma"/>
          <w:b/>
          <w:i/>
          <w:sz w:val="18"/>
          <w:szCs w:val="18"/>
          <w:lang w:eastAsia="en-US"/>
        </w:rPr>
      </w:pPr>
    </w:p>
    <w:p w14:paraId="50F460AD" w14:textId="77777777" w:rsidR="005E3D8D" w:rsidRPr="00112425" w:rsidRDefault="005E3D8D" w:rsidP="002A6FB3">
      <w:pPr>
        <w:keepNext/>
        <w:keepLines/>
        <w:jc w:val="both"/>
        <w:rPr>
          <w:rFonts w:ascii="Tahoma" w:eastAsia="Calibri" w:hAnsi="Tahoma" w:cs="Tahoma"/>
          <w:b/>
          <w:i/>
          <w:sz w:val="18"/>
          <w:szCs w:val="18"/>
          <w:lang w:eastAsia="en-US"/>
        </w:rPr>
      </w:pPr>
    </w:p>
    <w:p w14:paraId="4A2DA051" w14:textId="77777777" w:rsidR="005E3D8D" w:rsidRPr="00112425" w:rsidRDefault="005E3D8D" w:rsidP="002A6FB3">
      <w:pPr>
        <w:keepNext/>
        <w:keepLines/>
        <w:jc w:val="both"/>
        <w:rPr>
          <w:rFonts w:ascii="Tahoma" w:eastAsia="Calibri" w:hAnsi="Tahoma" w:cs="Tahoma"/>
          <w:b/>
          <w:i/>
          <w:lang w:eastAsia="en-US"/>
        </w:rPr>
      </w:pPr>
    </w:p>
    <w:p w14:paraId="536C2A9A" w14:textId="77777777" w:rsidR="005E3D8D" w:rsidRPr="00112425" w:rsidRDefault="005E3D8D" w:rsidP="002A6FB3">
      <w:pPr>
        <w:keepNext/>
        <w:keepLines/>
        <w:jc w:val="both"/>
        <w:rPr>
          <w:rFonts w:ascii="Tahoma" w:eastAsia="Calibri" w:hAnsi="Tahoma" w:cs="Tahoma"/>
          <w:b/>
          <w:i/>
          <w:lang w:eastAsia="en-US"/>
        </w:rPr>
      </w:pPr>
    </w:p>
    <w:p w14:paraId="77AB345A" w14:textId="77777777" w:rsidR="005E3D8D" w:rsidRPr="00112425" w:rsidRDefault="005E3D8D" w:rsidP="002A6FB3">
      <w:pPr>
        <w:keepNext/>
        <w:keepLines/>
        <w:jc w:val="both"/>
        <w:rPr>
          <w:rFonts w:ascii="Tahoma" w:eastAsia="Calibri" w:hAnsi="Tahoma" w:cs="Tahoma"/>
          <w:b/>
          <w:i/>
          <w:lang w:eastAsia="en-US"/>
        </w:rPr>
      </w:pPr>
    </w:p>
    <w:p w14:paraId="7E045BCD" w14:textId="77777777" w:rsidR="00A60E5F" w:rsidRPr="00112425" w:rsidRDefault="00A60E5F" w:rsidP="002A6FB3">
      <w:pPr>
        <w:keepNext/>
        <w:keepLines/>
        <w:rPr>
          <w:rFonts w:ascii="Tahoma" w:hAnsi="Tahoma" w:cs="Tahoma"/>
          <w:sz w:val="10"/>
        </w:rPr>
      </w:pPr>
    </w:p>
    <w:p w14:paraId="0842B219" w14:textId="77777777" w:rsidR="0098185D" w:rsidRPr="00112425" w:rsidRDefault="0098185D" w:rsidP="002A6FB3">
      <w:pPr>
        <w:keepNext/>
        <w:keepLines/>
        <w:jc w:val="both"/>
        <w:rPr>
          <w:rFonts w:ascii="Tahoma" w:hAnsi="Tahoma" w:cs="Tahoma"/>
          <w:b/>
        </w:rPr>
      </w:pPr>
    </w:p>
    <w:p w14:paraId="01B72ED8" w14:textId="77777777" w:rsidR="005E3D8D" w:rsidRPr="00112425" w:rsidRDefault="005E3D8D" w:rsidP="002A6FB3">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jc w:val="both"/>
        <w:rPr>
          <w:rFonts w:ascii="Tahoma" w:hAnsi="Tahoma" w:cs="Tahoma"/>
          <w:b/>
          <w:i/>
          <w:sz w:val="18"/>
          <w:szCs w:val="18"/>
          <w:u w:val="single"/>
          <w:lang w:eastAsia="en-US"/>
        </w:rPr>
      </w:pPr>
      <w:r w:rsidRPr="00112425">
        <w:rPr>
          <w:rFonts w:ascii="Tahoma" w:hAnsi="Tahoma" w:cs="Tahoma"/>
          <w:b/>
          <w:i/>
          <w:sz w:val="18"/>
          <w:szCs w:val="18"/>
          <w:u w:val="single"/>
          <w:lang w:eastAsia="en-US"/>
        </w:rPr>
        <w:t>Opozorilo glede kavcijskega zavarovanja:</w:t>
      </w:r>
    </w:p>
    <w:p w14:paraId="6B8CCC10" w14:textId="77777777" w:rsidR="005E3D8D" w:rsidRPr="00112425" w:rsidRDefault="005E3D8D" w:rsidP="002A6FB3">
      <w:pPr>
        <w:keepNext/>
        <w:keepLines/>
        <w:jc w:val="both"/>
        <w:rPr>
          <w:rFonts w:ascii="Tahoma" w:hAnsi="Tahoma" w:cs="Tahoma"/>
          <w:sz w:val="18"/>
          <w:szCs w:val="18"/>
        </w:rPr>
      </w:pPr>
      <w:r w:rsidRPr="00112425">
        <w:rPr>
          <w:rFonts w:ascii="Tahoma" w:hAnsi="Tahoma" w:cs="Tahoma"/>
          <w:i/>
          <w:sz w:val="18"/>
          <w:szCs w:val="18"/>
        </w:rPr>
        <w:t xml:space="preserve">Kavcijska zavarovanja </w:t>
      </w:r>
      <w:r w:rsidRPr="00112425">
        <w:rPr>
          <w:rFonts w:ascii="Tahoma" w:hAnsi="Tahoma" w:cs="Tahoma"/>
          <w:i/>
          <w:sz w:val="18"/>
          <w:szCs w:val="18"/>
          <w:u w:val="single"/>
        </w:rPr>
        <w:t>morajo</w:t>
      </w:r>
      <w:r w:rsidRPr="00112425">
        <w:rPr>
          <w:rFonts w:ascii="Tahoma" w:hAnsi="Tahoma" w:cs="Tahoma"/>
          <w:i/>
          <w:sz w:val="18"/>
          <w:szCs w:val="18"/>
        </w:rPr>
        <w:t xml:space="preserve"> vsebovati klavzulo: »Zahtevi za plačilo ni potrebno priložiti originalnega izvoda zavarovanja.« </w:t>
      </w:r>
    </w:p>
    <w:p w14:paraId="137D797A" w14:textId="77777777" w:rsidR="005E3D8D" w:rsidRPr="00112425" w:rsidRDefault="005E3D8D" w:rsidP="002A6FB3">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szCs w:val="18"/>
          <w:lang w:eastAsia="en-US"/>
        </w:rPr>
      </w:pPr>
    </w:p>
    <w:p w14:paraId="4FAA0ADF" w14:textId="77777777" w:rsidR="0098185D" w:rsidRPr="00112425" w:rsidRDefault="0098185D" w:rsidP="002A6FB3">
      <w:pPr>
        <w:keepNext/>
        <w:keepLines/>
        <w:jc w:val="both"/>
        <w:rPr>
          <w:rFonts w:ascii="Tahoma" w:hAnsi="Tahoma" w:cs="Tahoma"/>
          <w:b/>
        </w:rPr>
      </w:pPr>
    </w:p>
    <w:p w14:paraId="496FE6C7" w14:textId="77777777" w:rsidR="0098185D" w:rsidRPr="00112425" w:rsidRDefault="0098185D" w:rsidP="002A6FB3">
      <w:pPr>
        <w:keepNext/>
        <w:keepLines/>
        <w:jc w:val="both"/>
        <w:rPr>
          <w:rFonts w:ascii="Tahoma" w:hAnsi="Tahoma" w:cs="Tahoma"/>
          <w:b/>
        </w:rPr>
      </w:pPr>
    </w:p>
    <w:p w14:paraId="64F52AFF" w14:textId="77777777" w:rsidR="00A055C4" w:rsidRPr="00112425" w:rsidRDefault="00A055C4" w:rsidP="002A6FB3">
      <w:pPr>
        <w:keepNext/>
        <w:keepLines/>
        <w:jc w:val="both"/>
        <w:rPr>
          <w:rFonts w:ascii="Tahoma" w:hAnsi="Tahoma" w:cs="Tahoma"/>
          <w:b/>
        </w:rPr>
      </w:pPr>
    </w:p>
    <w:p w14:paraId="2C7F5626" w14:textId="77777777" w:rsidR="00A055C4" w:rsidRPr="00112425" w:rsidRDefault="00A055C4" w:rsidP="002A6FB3">
      <w:pPr>
        <w:keepNext/>
        <w:keepLines/>
        <w:jc w:val="both"/>
        <w:rPr>
          <w:rFonts w:ascii="Tahoma" w:hAnsi="Tahoma" w:cs="Tahoma"/>
          <w:b/>
        </w:rPr>
      </w:pPr>
    </w:p>
    <w:p w14:paraId="2C18BDA8" w14:textId="77777777" w:rsidR="00A055C4" w:rsidRPr="00112425" w:rsidRDefault="00A055C4" w:rsidP="002A6FB3">
      <w:pPr>
        <w:keepNext/>
        <w:keepLines/>
        <w:jc w:val="both"/>
        <w:rPr>
          <w:rFonts w:ascii="Tahoma" w:hAnsi="Tahoma" w:cs="Tahoma"/>
          <w:b/>
        </w:rPr>
      </w:pPr>
    </w:p>
    <w:p w14:paraId="4C30A54E" w14:textId="77777777" w:rsidR="006F5550" w:rsidRPr="00112425" w:rsidRDefault="006F5550" w:rsidP="002A6FB3">
      <w:pPr>
        <w:keepNext/>
        <w:keepLines/>
        <w:rPr>
          <w:rFonts w:ascii="Tahoma" w:hAnsi="Tahoma" w:cs="Tahoma"/>
          <w:b/>
        </w:rPr>
      </w:pPr>
      <w:r w:rsidRPr="00112425">
        <w:rPr>
          <w:rFonts w:ascii="Tahoma" w:hAnsi="Tahoma" w:cs="Tahoma"/>
          <w:b/>
        </w:rPr>
        <w:br w:type="page"/>
      </w:r>
    </w:p>
    <w:tbl>
      <w:tblPr>
        <w:tblW w:w="9351"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8257"/>
        <w:gridCol w:w="1094"/>
      </w:tblGrid>
      <w:tr w:rsidR="004E3A6A" w:rsidRPr="00112425" w14:paraId="744BB65D" w14:textId="77777777" w:rsidTr="004E3A6A">
        <w:tc>
          <w:tcPr>
            <w:tcW w:w="8257" w:type="dxa"/>
            <w:tcBorders>
              <w:top w:val="single" w:sz="4" w:space="0" w:color="auto"/>
              <w:left w:val="single" w:sz="4" w:space="0" w:color="auto"/>
              <w:bottom w:val="single" w:sz="4" w:space="0" w:color="auto"/>
              <w:right w:val="single" w:sz="4" w:space="0" w:color="808080"/>
            </w:tcBorders>
            <w:hideMark/>
          </w:tcPr>
          <w:p w14:paraId="014281EC" w14:textId="77777777" w:rsidR="004E3A6A" w:rsidRPr="00112425" w:rsidRDefault="004D3797" w:rsidP="002A6FB3">
            <w:pPr>
              <w:keepNext/>
              <w:keepLines/>
              <w:jc w:val="both"/>
              <w:rPr>
                <w:rFonts w:ascii="Tahoma" w:hAnsi="Tahoma" w:cs="Tahoma"/>
              </w:rPr>
            </w:pPr>
            <w:r>
              <w:rPr>
                <w:rFonts w:ascii="Tahoma" w:hAnsi="Tahoma" w:cs="Tahoma"/>
              </w:rPr>
              <w:lastRenderedPageBreak/>
              <w:t>PONUDBENI</w:t>
            </w:r>
            <w:r w:rsidR="004E3A6A" w:rsidRPr="00112425">
              <w:rPr>
                <w:rFonts w:ascii="Tahoma" w:hAnsi="Tahoma" w:cs="Tahoma"/>
              </w:rPr>
              <w:t xml:space="preserve"> PREDRAČUNA – POPIS DEL</w:t>
            </w:r>
          </w:p>
        </w:tc>
        <w:tc>
          <w:tcPr>
            <w:tcW w:w="1094" w:type="dxa"/>
            <w:tcBorders>
              <w:top w:val="single" w:sz="4" w:space="0" w:color="auto"/>
              <w:left w:val="single" w:sz="4" w:space="0" w:color="808080"/>
              <w:bottom w:val="single" w:sz="4" w:space="0" w:color="auto"/>
              <w:right w:val="single" w:sz="4" w:space="0" w:color="auto"/>
            </w:tcBorders>
            <w:hideMark/>
          </w:tcPr>
          <w:p w14:paraId="6F7EF361" w14:textId="77777777" w:rsidR="004E3A6A" w:rsidRPr="00112425" w:rsidRDefault="004E3A6A" w:rsidP="002A6FB3">
            <w:pPr>
              <w:keepNext/>
              <w:keepLines/>
              <w:jc w:val="both"/>
              <w:rPr>
                <w:rFonts w:ascii="Tahoma" w:hAnsi="Tahoma" w:cs="Tahoma"/>
                <w:b/>
                <w:i/>
              </w:rPr>
            </w:pPr>
            <w:r w:rsidRPr="00112425">
              <w:rPr>
                <w:rFonts w:ascii="Tahoma" w:hAnsi="Tahoma" w:cs="Tahoma"/>
                <w:b/>
                <w:i/>
              </w:rPr>
              <w:t>Priloga 9</w:t>
            </w:r>
          </w:p>
        </w:tc>
      </w:tr>
    </w:tbl>
    <w:p w14:paraId="17A00958" w14:textId="77777777" w:rsidR="00220F7D" w:rsidRPr="00112425" w:rsidRDefault="00220F7D" w:rsidP="002A6FB3">
      <w:pPr>
        <w:keepNext/>
        <w:keepLines/>
      </w:pPr>
    </w:p>
    <w:p w14:paraId="71933CAC" w14:textId="77777777" w:rsidR="00220F7D" w:rsidRPr="00112425" w:rsidRDefault="001159B2" w:rsidP="002A6FB3">
      <w:pPr>
        <w:pStyle w:val="Slog"/>
        <w:keepNext/>
        <w:keepLines/>
        <w:jc w:val="both"/>
        <w:rPr>
          <w:rFonts w:ascii="Tahoma" w:hAnsi="Tahoma" w:cs="Tahoma"/>
          <w:sz w:val="20"/>
          <w:lang w:val="sl-SI"/>
        </w:rPr>
      </w:pPr>
      <w:r w:rsidRPr="00112425">
        <w:rPr>
          <w:rFonts w:ascii="Tahoma" w:hAnsi="Tahoma" w:cs="Tahoma"/>
          <w:b/>
          <w:sz w:val="20"/>
          <w:lang w:val="sl-SI"/>
        </w:rPr>
        <w:t>Obraz</w:t>
      </w:r>
      <w:r w:rsidR="00220F7D" w:rsidRPr="00112425">
        <w:rPr>
          <w:rFonts w:ascii="Tahoma" w:hAnsi="Tahoma" w:cs="Tahoma"/>
          <w:b/>
          <w:sz w:val="20"/>
          <w:lang w:val="sl-SI"/>
        </w:rPr>
        <w:t>c</w:t>
      </w:r>
      <w:r w:rsidRPr="00112425">
        <w:rPr>
          <w:rFonts w:ascii="Tahoma" w:hAnsi="Tahoma" w:cs="Tahoma"/>
          <w:b/>
          <w:sz w:val="20"/>
          <w:lang w:val="sl-SI"/>
        </w:rPr>
        <w:t>a</w:t>
      </w:r>
      <w:r w:rsidR="00220F7D" w:rsidRPr="00112425">
        <w:rPr>
          <w:rFonts w:ascii="Tahoma" w:hAnsi="Tahoma" w:cs="Tahoma"/>
          <w:b/>
          <w:sz w:val="20"/>
          <w:lang w:val="sl-SI"/>
        </w:rPr>
        <w:t xml:space="preserve"> predračuna (popisa del)</w:t>
      </w:r>
      <w:r w:rsidR="005B2B2C" w:rsidRPr="00112425">
        <w:rPr>
          <w:rFonts w:ascii="Tahoma" w:hAnsi="Tahoma" w:cs="Tahoma"/>
          <w:b/>
          <w:sz w:val="20"/>
          <w:lang w:val="sl-SI"/>
        </w:rPr>
        <w:t xml:space="preserve"> za posameznega naročnika</w:t>
      </w:r>
      <w:r w:rsidR="00220F7D" w:rsidRPr="00112425">
        <w:rPr>
          <w:rFonts w:ascii="Tahoma" w:hAnsi="Tahoma" w:cs="Tahoma"/>
          <w:b/>
          <w:sz w:val="20"/>
          <w:lang w:val="sl-SI"/>
        </w:rPr>
        <w:t xml:space="preserve"> </w:t>
      </w:r>
      <w:r w:rsidRPr="00112425">
        <w:rPr>
          <w:rFonts w:ascii="Tahoma" w:hAnsi="Tahoma" w:cs="Tahoma"/>
          <w:b/>
          <w:sz w:val="20"/>
          <w:lang w:val="sl-SI"/>
        </w:rPr>
        <w:t>sta kot prilogi sestavni del razpisne dokumentacije in sta</w:t>
      </w:r>
      <w:r w:rsidR="00220F7D" w:rsidRPr="00112425">
        <w:rPr>
          <w:rFonts w:ascii="Tahoma" w:hAnsi="Tahoma" w:cs="Tahoma"/>
          <w:b/>
          <w:sz w:val="20"/>
          <w:lang w:val="sl-SI"/>
        </w:rPr>
        <w:t xml:space="preserve"> ponudnikom </w:t>
      </w:r>
      <w:r w:rsidRPr="00112425">
        <w:rPr>
          <w:rFonts w:ascii="Tahoma" w:hAnsi="Tahoma" w:cs="Tahoma"/>
          <w:b/>
          <w:sz w:val="20"/>
          <w:lang w:val="sl-SI"/>
        </w:rPr>
        <w:t xml:space="preserve">na voljo </w:t>
      </w:r>
      <w:r w:rsidR="00220F7D" w:rsidRPr="00112425">
        <w:rPr>
          <w:rFonts w:ascii="Tahoma" w:hAnsi="Tahoma" w:cs="Tahoma"/>
          <w:b/>
          <w:sz w:val="20"/>
          <w:lang w:val="sl-SI"/>
        </w:rPr>
        <w:t>v elektronski obliki.</w:t>
      </w:r>
      <w:r w:rsidR="00220F7D" w:rsidRPr="00112425">
        <w:rPr>
          <w:rFonts w:ascii="Tahoma" w:hAnsi="Tahoma" w:cs="Tahoma"/>
          <w:sz w:val="20"/>
          <w:lang w:val="sl-SI"/>
        </w:rPr>
        <w:t xml:space="preserve"> Ponudnik mora v celice v stolpcu 'Cena na enoto' vnesti cene na enoto za vse postavke predračuna. Cene na enoto morajo biti izražene v EUR brez DDV.</w:t>
      </w:r>
      <w:r w:rsidR="00220F7D" w:rsidRPr="00112425">
        <w:rPr>
          <w:rFonts w:ascii="Tahoma" w:hAnsi="Tahoma" w:cs="Tahoma"/>
          <w:b/>
          <w:sz w:val="20"/>
          <w:lang w:val="sl-SI"/>
        </w:rPr>
        <w:t xml:space="preserve"> </w:t>
      </w:r>
      <w:r w:rsidR="00220F7D" w:rsidRPr="00112425">
        <w:rPr>
          <w:rFonts w:ascii="Tahoma" w:hAnsi="Tahoma" w:cs="Tahoma"/>
          <w:sz w:val="20"/>
          <w:lang w:val="sl-SI"/>
        </w:rPr>
        <w:t>V primeru, da ponudnik v obrazec predračuna ne vnese cene na enoto, bo naročnik štel, da je vrednost navedene postavke upoštevana v skupni ponudbeni vrednosti.</w:t>
      </w:r>
    </w:p>
    <w:p w14:paraId="388B8C2B" w14:textId="77777777" w:rsidR="0008284A" w:rsidRPr="00112425" w:rsidRDefault="0008284A" w:rsidP="002A6FB3">
      <w:pPr>
        <w:pStyle w:val="Slog"/>
        <w:keepNext/>
        <w:keepLines/>
        <w:jc w:val="both"/>
        <w:rPr>
          <w:rFonts w:ascii="Tahoma" w:hAnsi="Tahoma" w:cs="Tahoma"/>
          <w:sz w:val="20"/>
          <w:lang w:val="sl-SI"/>
        </w:rPr>
      </w:pPr>
    </w:p>
    <w:p w14:paraId="5C8D26DC" w14:textId="77777777" w:rsidR="00220F7D" w:rsidRPr="00112425" w:rsidRDefault="00220F7D" w:rsidP="002A6FB3">
      <w:pPr>
        <w:pStyle w:val="Slog"/>
        <w:keepNext/>
        <w:keepLines/>
        <w:jc w:val="both"/>
        <w:rPr>
          <w:rFonts w:ascii="Tahoma" w:hAnsi="Tahoma" w:cs="Tahoma"/>
          <w:sz w:val="20"/>
          <w:lang w:val="sl-SI"/>
        </w:rPr>
      </w:pPr>
      <w:r w:rsidRPr="00112425">
        <w:rPr>
          <w:rFonts w:ascii="Tahoma" w:hAnsi="Tahoma" w:cs="Tahoma"/>
          <w:sz w:val="20"/>
          <w:lang w:val="sl-SI"/>
        </w:rPr>
        <w:t>Predračunske postavke, ki so ocenjene procentualno, zmnožek količin in cen na enoto, vsoto postavk in prenos podatkov v rekapitulacijo izvrši računalniški program avtomatsko po vnosu cen na enoto v obrazec predračuna.</w:t>
      </w:r>
    </w:p>
    <w:p w14:paraId="2E18AC93" w14:textId="77777777" w:rsidR="00220F7D" w:rsidRPr="00112425" w:rsidRDefault="00220F7D" w:rsidP="002A6FB3">
      <w:pPr>
        <w:pStyle w:val="Slog"/>
        <w:keepNext/>
        <w:keepLines/>
        <w:jc w:val="both"/>
        <w:rPr>
          <w:rFonts w:ascii="Tahoma" w:hAnsi="Tahoma" w:cs="Tahoma"/>
          <w:sz w:val="20"/>
          <w:lang w:val="sl-SI"/>
        </w:rPr>
      </w:pPr>
    </w:p>
    <w:p w14:paraId="03A15767" w14:textId="77777777" w:rsidR="00220F7D" w:rsidRPr="00112425" w:rsidRDefault="00220F7D" w:rsidP="002A6FB3">
      <w:pPr>
        <w:pStyle w:val="Slog"/>
        <w:keepNext/>
        <w:keepLines/>
        <w:jc w:val="both"/>
        <w:rPr>
          <w:rFonts w:ascii="Tahoma" w:hAnsi="Tahoma" w:cs="Tahoma"/>
          <w:b/>
          <w:sz w:val="20"/>
          <w:lang w:val="sl-SI"/>
        </w:rPr>
      </w:pPr>
      <w:r w:rsidRPr="00112425">
        <w:rPr>
          <w:rFonts w:ascii="Tahoma" w:hAnsi="Tahoma" w:cs="Tahoma"/>
          <w:b/>
          <w:sz w:val="20"/>
          <w:lang w:val="sl-SI"/>
        </w:rPr>
        <w:t xml:space="preserve">Ponudnik mora v obrazec predračuna navesti TIP in proizvajalca materiala (kjer je to zahtevano). V primeru, da ponudnik v obrazec predračuna ne vnese TIP in proizvajalca ponujenega materiala, bo naročnik štel, da je </w:t>
      </w:r>
      <w:r w:rsidR="005E3D8D" w:rsidRPr="00112425">
        <w:rPr>
          <w:rFonts w:ascii="Tahoma" w:hAnsi="Tahoma" w:cs="Tahoma"/>
          <w:b/>
          <w:sz w:val="20"/>
          <w:lang w:val="sl-SI"/>
        </w:rPr>
        <w:t>ponudba</w:t>
      </w:r>
      <w:r w:rsidRPr="00112425">
        <w:rPr>
          <w:rFonts w:ascii="Tahoma" w:hAnsi="Tahoma" w:cs="Tahoma"/>
          <w:b/>
          <w:sz w:val="20"/>
          <w:lang w:val="sl-SI"/>
        </w:rPr>
        <w:t xml:space="preserve"> nedopustna in jo bo izločil sodelovanja v postopku javnega naročanja.</w:t>
      </w:r>
    </w:p>
    <w:p w14:paraId="5FA2AF48" w14:textId="77777777" w:rsidR="00220F7D" w:rsidRPr="00112425" w:rsidRDefault="00220F7D" w:rsidP="002A6FB3">
      <w:pPr>
        <w:keepNext/>
        <w:keepLines/>
      </w:pPr>
    </w:p>
    <w:p w14:paraId="7F2B4514" w14:textId="77777777" w:rsidR="00220F7D" w:rsidRPr="00112425" w:rsidRDefault="00220F7D" w:rsidP="002A6FB3">
      <w:pPr>
        <w:keepNext/>
        <w:keepLines/>
      </w:pPr>
    </w:p>
    <w:p w14:paraId="3A060DFF" w14:textId="77777777" w:rsidR="00220F7D" w:rsidRPr="00112425" w:rsidRDefault="00220F7D" w:rsidP="002A6FB3">
      <w:pPr>
        <w:keepNext/>
        <w:keepLines/>
      </w:pPr>
    </w:p>
    <w:p w14:paraId="1553C1B0" w14:textId="77777777" w:rsidR="00220F7D" w:rsidRPr="00112425" w:rsidRDefault="00220F7D" w:rsidP="002A6FB3">
      <w:pPr>
        <w:keepNext/>
        <w:keepLines/>
      </w:pPr>
    </w:p>
    <w:p w14:paraId="493A2C71" w14:textId="77777777" w:rsidR="00220F7D" w:rsidRPr="00112425" w:rsidRDefault="00220F7D" w:rsidP="002A6FB3">
      <w:pPr>
        <w:keepNext/>
        <w:keepLines/>
      </w:pPr>
    </w:p>
    <w:p w14:paraId="57C7CB08" w14:textId="77777777" w:rsidR="00220F7D" w:rsidRPr="00112425" w:rsidRDefault="00220F7D" w:rsidP="002A6FB3">
      <w:pPr>
        <w:keepNext/>
        <w:keepLines/>
      </w:pPr>
      <w:r w:rsidRPr="00112425">
        <w:br w:type="page"/>
      </w:r>
    </w:p>
    <w:p w14:paraId="26C4E5E6" w14:textId="77777777" w:rsidR="00220F7D" w:rsidRPr="00112425" w:rsidRDefault="00220F7D" w:rsidP="002A6FB3">
      <w:pPr>
        <w:keepNext/>
        <w:keepLines/>
        <w:spacing w:line="276" w:lineRule="auto"/>
        <w:jc w:val="center"/>
        <w:rPr>
          <w:rFonts w:asciiTheme="minorHAnsi" w:eastAsiaTheme="minorHAnsi" w:hAnsiTheme="minorHAnsi" w:cstheme="minorBidi"/>
          <w:b/>
          <w:sz w:val="22"/>
          <w:szCs w:val="22"/>
          <w:lang w:eastAsia="en-US"/>
        </w:rPr>
        <w:sectPr w:rsidR="00220F7D" w:rsidRPr="00112425" w:rsidSect="00E15DD5">
          <w:headerReference w:type="default" r:id="rId24"/>
          <w:footerReference w:type="default" r:id="rId25"/>
          <w:headerReference w:type="first" r:id="rId26"/>
          <w:footerReference w:type="first" r:id="rId27"/>
          <w:pgSz w:w="11906" w:h="16838" w:code="9"/>
          <w:pgMar w:top="1527" w:right="1274" w:bottom="1276" w:left="1276" w:header="284" w:footer="531" w:gutter="0"/>
          <w:pgNumType w:start="2"/>
          <w:cols w:space="708"/>
          <w:titlePg/>
        </w:sect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8252"/>
        <w:gridCol w:w="1241"/>
      </w:tblGrid>
      <w:tr w:rsidR="002216FE" w:rsidRPr="00112425" w14:paraId="38A8C519" w14:textId="77777777" w:rsidTr="004E3A6A">
        <w:tc>
          <w:tcPr>
            <w:tcW w:w="8252" w:type="dxa"/>
            <w:tcBorders>
              <w:top w:val="single" w:sz="4" w:space="0" w:color="auto"/>
              <w:left w:val="single" w:sz="4" w:space="0" w:color="auto"/>
              <w:bottom w:val="single" w:sz="4" w:space="0" w:color="auto"/>
              <w:right w:val="single" w:sz="4" w:space="0" w:color="808080"/>
            </w:tcBorders>
            <w:hideMark/>
          </w:tcPr>
          <w:p w14:paraId="6AB462EC" w14:textId="77777777" w:rsidR="002216FE" w:rsidRPr="00112425" w:rsidRDefault="002216FE" w:rsidP="002A6FB3">
            <w:pPr>
              <w:keepNext/>
              <w:keepLines/>
              <w:rPr>
                <w:rFonts w:ascii="Tahoma" w:hAnsi="Tahoma" w:cs="Tahoma"/>
              </w:rPr>
            </w:pPr>
            <w:r w:rsidRPr="00112425">
              <w:rPr>
                <w:rFonts w:ascii="Tahoma" w:hAnsi="Tahoma" w:cs="Tahoma"/>
              </w:rPr>
              <w:lastRenderedPageBreak/>
              <w:t xml:space="preserve">CENIK MATERIALA, PRODAJNE CENE UR </w:t>
            </w:r>
          </w:p>
        </w:tc>
        <w:tc>
          <w:tcPr>
            <w:tcW w:w="1241" w:type="dxa"/>
            <w:tcBorders>
              <w:top w:val="single" w:sz="4" w:space="0" w:color="auto"/>
              <w:left w:val="single" w:sz="4" w:space="0" w:color="808080"/>
              <w:bottom w:val="single" w:sz="4" w:space="0" w:color="auto"/>
              <w:right w:val="single" w:sz="4" w:space="0" w:color="auto"/>
            </w:tcBorders>
            <w:hideMark/>
          </w:tcPr>
          <w:p w14:paraId="2543E4AF" w14:textId="77777777" w:rsidR="002216FE" w:rsidRPr="00112425" w:rsidRDefault="002216FE" w:rsidP="002A6FB3">
            <w:pPr>
              <w:keepNext/>
              <w:keepLines/>
              <w:rPr>
                <w:rFonts w:ascii="Tahoma" w:hAnsi="Tahoma" w:cs="Tahoma"/>
                <w:b/>
                <w:i/>
              </w:rPr>
            </w:pPr>
            <w:r w:rsidRPr="00112425">
              <w:rPr>
                <w:rFonts w:ascii="Tahoma" w:hAnsi="Tahoma" w:cs="Tahoma"/>
                <w:b/>
                <w:i/>
              </w:rPr>
              <w:t>Priloga 10</w:t>
            </w:r>
          </w:p>
        </w:tc>
      </w:tr>
    </w:tbl>
    <w:p w14:paraId="3D9E1A69" w14:textId="77777777" w:rsidR="00220F7D" w:rsidRPr="00112425" w:rsidRDefault="00220F7D" w:rsidP="002A6FB3">
      <w:pPr>
        <w:keepNext/>
        <w:keepLines/>
        <w:rPr>
          <w:rFonts w:ascii="Tahoma" w:hAnsi="Tahoma" w:cs="Tahoma"/>
          <w:sz w:val="16"/>
        </w:rPr>
      </w:pPr>
    </w:p>
    <w:p w14:paraId="75680F2C" w14:textId="77777777" w:rsidR="00220F7D" w:rsidRPr="00112425" w:rsidRDefault="00220F7D" w:rsidP="002A6FB3">
      <w:pPr>
        <w:keepNext/>
        <w:keepLines/>
        <w:jc w:val="both"/>
        <w:rPr>
          <w:rFonts w:ascii="Tahoma" w:hAnsi="Tahoma" w:cs="Tahoma"/>
        </w:rPr>
      </w:pPr>
      <w:r w:rsidRPr="00112425">
        <w:rPr>
          <w:rFonts w:ascii="Tahoma" w:hAnsi="Tahoma" w:cs="Tahoma"/>
        </w:rPr>
        <w:t xml:space="preserve">Ponudnik mora v prilogi priložiti cenik materiala </w:t>
      </w:r>
      <w:proofErr w:type="spellStart"/>
      <w:r w:rsidRPr="00112425">
        <w:rPr>
          <w:rFonts w:ascii="Tahoma" w:hAnsi="Tahoma" w:cs="Tahoma"/>
          <w:b/>
        </w:rPr>
        <w:t>fco</w:t>
      </w:r>
      <w:proofErr w:type="spellEnd"/>
      <w:r w:rsidRPr="00112425">
        <w:rPr>
          <w:rFonts w:ascii="Tahoma" w:hAnsi="Tahoma" w:cs="Tahoma"/>
          <w:b/>
        </w:rPr>
        <w:t xml:space="preserve"> gradbišče</w:t>
      </w:r>
      <w:r w:rsidRPr="00112425">
        <w:rPr>
          <w:rFonts w:ascii="Tahoma" w:hAnsi="Tahoma" w:cs="Tahoma"/>
        </w:rPr>
        <w:t xml:space="preserve"> </w:t>
      </w:r>
      <w:r w:rsidRPr="00112425">
        <w:rPr>
          <w:rFonts w:ascii="Tahoma" w:hAnsi="Tahoma" w:cs="Tahoma"/>
          <w:u w:val="single"/>
        </w:rPr>
        <w:t>in</w:t>
      </w:r>
      <w:r w:rsidRPr="00112425">
        <w:rPr>
          <w:rFonts w:ascii="Tahoma" w:hAnsi="Tahoma" w:cs="Tahoma"/>
        </w:rPr>
        <w:t xml:space="preserve"> </w:t>
      </w:r>
      <w:r w:rsidRPr="00112425">
        <w:rPr>
          <w:rFonts w:ascii="Tahoma" w:hAnsi="Tahoma" w:cs="Tahoma"/>
          <w:b/>
        </w:rPr>
        <w:t>cenik prodajnih ur po kvalifikacijski strukturi</w:t>
      </w:r>
      <w:r w:rsidRPr="00112425">
        <w:rPr>
          <w:rFonts w:ascii="Tahoma" w:hAnsi="Tahoma" w:cs="Tahoma"/>
        </w:rPr>
        <w:t>.</w:t>
      </w:r>
    </w:p>
    <w:p w14:paraId="341B13CE" w14:textId="77777777" w:rsidR="00220F7D" w:rsidRPr="00112425" w:rsidRDefault="00220F7D" w:rsidP="002A6FB3">
      <w:pPr>
        <w:keepNext/>
        <w:keepLines/>
      </w:pPr>
    </w:p>
    <w:p w14:paraId="0DD39364" w14:textId="77777777" w:rsidR="00220F7D" w:rsidRPr="00112425" w:rsidRDefault="00220F7D" w:rsidP="002A6FB3">
      <w:pPr>
        <w:keepNext/>
        <w:keepLines/>
        <w:jc w:val="both"/>
        <w:rPr>
          <w:rFonts w:ascii="Tahoma" w:eastAsia="Calibri" w:hAnsi="Tahoma" w:cs="Tahoma"/>
        </w:rPr>
      </w:pPr>
      <w:r w:rsidRPr="00112425">
        <w:rPr>
          <w:rFonts w:ascii="Tahoma" w:eastAsia="Calibri" w:hAnsi="Tahoma" w:cs="Tahoma"/>
        </w:rPr>
        <w:t>Ponudnik mora v prilogi priložiti cenike za naslednje postavke:</w:t>
      </w:r>
    </w:p>
    <w:p w14:paraId="08CA16BC" w14:textId="77777777" w:rsidR="00220F7D" w:rsidRPr="00112425" w:rsidRDefault="00220F7D" w:rsidP="000D27EA">
      <w:pPr>
        <w:keepNext/>
        <w:keepLines/>
        <w:numPr>
          <w:ilvl w:val="0"/>
          <w:numId w:val="22"/>
        </w:numPr>
        <w:jc w:val="both"/>
        <w:rPr>
          <w:rFonts w:ascii="Tahoma" w:hAnsi="Tahoma" w:cs="Tahoma"/>
        </w:rPr>
      </w:pPr>
      <w:r w:rsidRPr="00112425">
        <w:rPr>
          <w:rFonts w:ascii="Tahoma" w:hAnsi="Tahoma" w:cs="Tahoma"/>
        </w:rPr>
        <w:t>Cenik prodajnih ur po kvalifikacijski strukturi (NK delavec, PK delavec, …, cenik strojev);</w:t>
      </w:r>
    </w:p>
    <w:p w14:paraId="4BD6CEA3" w14:textId="77777777" w:rsidR="00220F7D" w:rsidRPr="00112425" w:rsidRDefault="00220F7D" w:rsidP="000D27EA">
      <w:pPr>
        <w:keepNext/>
        <w:keepLines/>
        <w:numPr>
          <w:ilvl w:val="0"/>
          <w:numId w:val="22"/>
        </w:numPr>
        <w:jc w:val="both"/>
        <w:rPr>
          <w:rFonts w:ascii="Tahoma" w:hAnsi="Tahoma" w:cs="Tahoma"/>
        </w:rPr>
      </w:pPr>
      <w:r w:rsidRPr="00112425">
        <w:rPr>
          <w:rFonts w:ascii="Tahoma" w:hAnsi="Tahoma" w:cs="Tahoma"/>
        </w:rPr>
        <w:t xml:space="preserve">Cenik materialov </w:t>
      </w:r>
      <w:proofErr w:type="spellStart"/>
      <w:r w:rsidRPr="00112425">
        <w:rPr>
          <w:rFonts w:ascii="Tahoma" w:hAnsi="Tahoma" w:cs="Tahoma"/>
        </w:rPr>
        <w:t>fco</w:t>
      </w:r>
      <w:proofErr w:type="spellEnd"/>
      <w:r w:rsidRPr="00112425">
        <w:rPr>
          <w:rFonts w:ascii="Tahoma" w:hAnsi="Tahoma" w:cs="Tahoma"/>
        </w:rPr>
        <w:t xml:space="preserve"> gradbišče  (gramozne frakcije, betoni, … - material, ki so ga upoštevali pri pripravi ponudbe za gradbena dela)</w:t>
      </w:r>
      <w:r w:rsidR="009F323D">
        <w:rPr>
          <w:rFonts w:ascii="Tahoma" w:hAnsi="Tahoma" w:cs="Tahoma"/>
        </w:rPr>
        <w:t>;</w:t>
      </w:r>
    </w:p>
    <w:p w14:paraId="0AC220BB" w14:textId="77777777" w:rsidR="00220F7D" w:rsidRPr="00112425" w:rsidRDefault="00220F7D" w:rsidP="000D27EA">
      <w:pPr>
        <w:keepNext/>
        <w:keepLines/>
        <w:numPr>
          <w:ilvl w:val="0"/>
          <w:numId w:val="22"/>
        </w:numPr>
        <w:jc w:val="both"/>
        <w:rPr>
          <w:rFonts w:ascii="Tahoma" w:hAnsi="Tahoma" w:cs="Tahoma"/>
        </w:rPr>
      </w:pPr>
      <w:r w:rsidRPr="00112425">
        <w:rPr>
          <w:rFonts w:ascii="Tahoma" w:hAnsi="Tahoma" w:cs="Tahoma"/>
        </w:rPr>
        <w:t>OPOZORILO: naročnik opozarja, da bo za nabavo vodovodnega materiala pri morebitnem potrjevanju dodatnih del upošteval zgolj cenike dobaviteljev (veljavne na dan potrjevanja cen/enoto).</w:t>
      </w:r>
    </w:p>
    <w:p w14:paraId="546E4D6B" w14:textId="77777777" w:rsidR="00220F7D" w:rsidRPr="00112425" w:rsidRDefault="00220F7D" w:rsidP="002A6FB3">
      <w:pPr>
        <w:keepNext/>
        <w:keepLines/>
      </w:pPr>
      <w:r w:rsidRPr="00112425">
        <w:br w:type="page"/>
      </w: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8252"/>
        <w:gridCol w:w="1241"/>
      </w:tblGrid>
      <w:tr w:rsidR="004E3A6A" w:rsidRPr="00112425" w14:paraId="4007E235" w14:textId="77777777" w:rsidTr="004E3A6A">
        <w:tc>
          <w:tcPr>
            <w:tcW w:w="8252" w:type="dxa"/>
            <w:tcBorders>
              <w:top w:val="single" w:sz="4" w:space="0" w:color="auto"/>
              <w:left w:val="single" w:sz="4" w:space="0" w:color="auto"/>
              <w:bottom w:val="single" w:sz="4" w:space="0" w:color="auto"/>
              <w:right w:val="single" w:sz="4" w:space="0" w:color="808080"/>
            </w:tcBorders>
            <w:hideMark/>
          </w:tcPr>
          <w:p w14:paraId="269CF783" w14:textId="77777777" w:rsidR="004E3A6A" w:rsidRPr="00112425" w:rsidRDefault="004E3A6A" w:rsidP="002A6FB3">
            <w:pPr>
              <w:keepNext/>
              <w:keepLines/>
              <w:rPr>
                <w:rFonts w:ascii="Tahoma" w:hAnsi="Tahoma" w:cs="Tahoma"/>
              </w:rPr>
            </w:pPr>
            <w:r w:rsidRPr="00112425">
              <w:rPr>
                <w:rFonts w:ascii="Tahoma" w:hAnsi="Tahoma" w:cs="Tahoma"/>
              </w:rPr>
              <w:lastRenderedPageBreak/>
              <w:t>ZAVAROVANJE ODGOVORNOSTI</w:t>
            </w:r>
          </w:p>
        </w:tc>
        <w:tc>
          <w:tcPr>
            <w:tcW w:w="1241" w:type="dxa"/>
            <w:tcBorders>
              <w:top w:val="single" w:sz="4" w:space="0" w:color="auto"/>
              <w:left w:val="single" w:sz="4" w:space="0" w:color="808080"/>
              <w:bottom w:val="single" w:sz="4" w:space="0" w:color="auto"/>
              <w:right w:val="single" w:sz="4" w:space="0" w:color="auto"/>
            </w:tcBorders>
            <w:hideMark/>
          </w:tcPr>
          <w:p w14:paraId="6ED016CE" w14:textId="77777777" w:rsidR="004E3A6A" w:rsidRPr="00112425" w:rsidRDefault="004E3A6A" w:rsidP="002A6FB3">
            <w:pPr>
              <w:keepNext/>
              <w:keepLines/>
              <w:rPr>
                <w:rFonts w:ascii="Tahoma" w:hAnsi="Tahoma" w:cs="Tahoma"/>
                <w:b/>
                <w:i/>
              </w:rPr>
            </w:pPr>
            <w:r w:rsidRPr="00112425">
              <w:rPr>
                <w:rFonts w:ascii="Tahoma" w:hAnsi="Tahoma" w:cs="Tahoma"/>
                <w:b/>
                <w:i/>
              </w:rPr>
              <w:t>Priloga 11</w:t>
            </w:r>
          </w:p>
        </w:tc>
      </w:tr>
    </w:tbl>
    <w:p w14:paraId="097DF163" w14:textId="77777777" w:rsidR="00220F7D" w:rsidRPr="00112425" w:rsidRDefault="00220F7D" w:rsidP="002A6FB3">
      <w:pPr>
        <w:keepNext/>
        <w:keepLines/>
        <w:rPr>
          <w:rFonts w:ascii="Tahoma" w:hAnsi="Tahoma" w:cs="Tahoma"/>
          <w:sz w:val="16"/>
        </w:rPr>
      </w:pPr>
    </w:p>
    <w:p w14:paraId="3FA2062E" w14:textId="77777777" w:rsidR="00E70E82" w:rsidRPr="00E70E82" w:rsidRDefault="00E70E82" w:rsidP="002A6FB3">
      <w:pPr>
        <w:keepNext/>
        <w:keepLines/>
        <w:jc w:val="both"/>
        <w:rPr>
          <w:rFonts w:ascii="Tahoma" w:hAnsi="Tahoma" w:cs="Tahoma"/>
        </w:rPr>
      </w:pPr>
      <w:r w:rsidRPr="00E70E82">
        <w:rPr>
          <w:rFonts w:ascii="Tahoma" w:hAnsi="Tahoma" w:cs="Tahoma"/>
        </w:rPr>
        <w:t xml:space="preserve">Kot dokazilo za izpolnjevanje pogoja mora </w:t>
      </w:r>
      <w:r w:rsidR="004151F8">
        <w:rPr>
          <w:rFonts w:ascii="Tahoma" w:hAnsi="Tahoma" w:cs="Tahoma"/>
        </w:rPr>
        <w:t>ponudnik</w:t>
      </w:r>
      <w:r w:rsidRPr="00E70E82">
        <w:rPr>
          <w:rFonts w:ascii="Tahoma" w:hAnsi="Tahoma" w:cs="Tahoma"/>
        </w:rPr>
        <w:t xml:space="preserve"> predložiti kopijo veljavne zavarovalne pogodbe in /ali police. V primeru, da odda več </w:t>
      </w:r>
      <w:r w:rsidR="004151F8">
        <w:rPr>
          <w:rFonts w:ascii="Tahoma" w:hAnsi="Tahoma" w:cs="Tahoma"/>
        </w:rPr>
        <w:t>ponudnikov</w:t>
      </w:r>
      <w:r w:rsidRPr="00E70E82">
        <w:rPr>
          <w:rFonts w:ascii="Tahoma" w:hAnsi="Tahoma" w:cs="Tahoma"/>
        </w:rPr>
        <w:t xml:space="preserve"> skupno </w:t>
      </w:r>
      <w:r w:rsidR="004151F8">
        <w:rPr>
          <w:rFonts w:ascii="Tahoma" w:hAnsi="Tahoma" w:cs="Tahoma"/>
        </w:rPr>
        <w:t>ponudbo</w:t>
      </w:r>
      <w:r w:rsidRPr="00E70E82">
        <w:rPr>
          <w:rFonts w:ascii="Tahoma" w:hAnsi="Tahoma" w:cs="Tahoma"/>
        </w:rPr>
        <w:t xml:space="preserve">, morajo kopijo veljavne zavarovalne pogodbe in /ali police predložiti vsi </w:t>
      </w:r>
      <w:r w:rsidR="004151F8">
        <w:rPr>
          <w:rFonts w:ascii="Tahoma" w:hAnsi="Tahoma" w:cs="Tahoma"/>
        </w:rPr>
        <w:t>ponudniki v skupini</w:t>
      </w:r>
      <w:r w:rsidRPr="00E70E82">
        <w:rPr>
          <w:rFonts w:ascii="Tahoma" w:hAnsi="Tahoma" w:cs="Tahoma"/>
        </w:rPr>
        <w:t xml:space="preserve">. V primeru, da odda </w:t>
      </w:r>
      <w:r w:rsidR="004151F8">
        <w:rPr>
          <w:rFonts w:ascii="Tahoma" w:hAnsi="Tahoma" w:cs="Tahoma"/>
        </w:rPr>
        <w:t>ponudnik</w:t>
      </w:r>
      <w:r w:rsidRPr="00E70E82">
        <w:rPr>
          <w:rFonts w:ascii="Tahoma" w:hAnsi="Tahoma" w:cs="Tahoma"/>
        </w:rPr>
        <w:t xml:space="preserve"> </w:t>
      </w:r>
      <w:r w:rsidR="001010B1">
        <w:rPr>
          <w:rFonts w:ascii="Tahoma" w:hAnsi="Tahoma" w:cs="Tahoma"/>
        </w:rPr>
        <w:t>ponudbo</w:t>
      </w:r>
      <w:r w:rsidRPr="00E70E82">
        <w:rPr>
          <w:rFonts w:ascii="Tahoma" w:hAnsi="Tahoma" w:cs="Tahoma"/>
        </w:rPr>
        <w:t xml:space="preserve"> s podizvajalci, mora predložiti kopijo veljavne zavarovalne pogodbe in /ali police za vsakega podizvajalca.</w:t>
      </w:r>
    </w:p>
    <w:p w14:paraId="45D3FAC9" w14:textId="77777777" w:rsidR="00220F7D" w:rsidRDefault="00220F7D" w:rsidP="002A6FB3">
      <w:pPr>
        <w:keepNext/>
        <w:keepLines/>
      </w:pPr>
    </w:p>
    <w:p w14:paraId="7048D652" w14:textId="77777777" w:rsidR="00FB0B59" w:rsidRDefault="00FB0B59" w:rsidP="002A6FB3">
      <w:pPr>
        <w:keepNext/>
        <w:keepLines/>
      </w:pPr>
    </w:p>
    <w:p w14:paraId="3552F7CF" w14:textId="77777777" w:rsidR="00FB0B59" w:rsidRDefault="00FB0B59" w:rsidP="002A6FB3">
      <w:pPr>
        <w:keepNext/>
        <w:keepLines/>
      </w:pPr>
    </w:p>
    <w:p w14:paraId="4AF988F4" w14:textId="77777777" w:rsidR="00FB0B59" w:rsidRDefault="00FB0B59" w:rsidP="002A6FB3">
      <w:pPr>
        <w:keepNext/>
        <w:keepLines/>
      </w:pPr>
    </w:p>
    <w:p w14:paraId="6207E0CA" w14:textId="77777777" w:rsidR="00FB0B59" w:rsidRDefault="00FB0B59" w:rsidP="002A6FB3">
      <w:pPr>
        <w:keepNext/>
        <w:keepLines/>
      </w:pPr>
    </w:p>
    <w:p w14:paraId="634791A7" w14:textId="77777777" w:rsidR="00FB0B59" w:rsidRDefault="00FB0B59" w:rsidP="002A6FB3">
      <w:pPr>
        <w:keepNext/>
        <w:keepLines/>
      </w:pPr>
    </w:p>
    <w:p w14:paraId="4BAB9F90" w14:textId="77777777" w:rsidR="00FB0B59" w:rsidRDefault="00FB0B59" w:rsidP="002A6FB3">
      <w:pPr>
        <w:keepNext/>
        <w:keepLines/>
      </w:pPr>
    </w:p>
    <w:p w14:paraId="121546BC" w14:textId="77777777" w:rsidR="00FB0B59" w:rsidRDefault="00FB0B59" w:rsidP="002A6FB3">
      <w:pPr>
        <w:keepNext/>
        <w:keepLines/>
      </w:pPr>
    </w:p>
    <w:p w14:paraId="55475198" w14:textId="77777777" w:rsidR="00FB0B59" w:rsidRDefault="00FB0B59" w:rsidP="002A6FB3">
      <w:pPr>
        <w:keepNext/>
        <w:keepLines/>
      </w:pPr>
    </w:p>
    <w:p w14:paraId="2C121002" w14:textId="77777777" w:rsidR="00FB0B59" w:rsidRDefault="00FB0B59" w:rsidP="002A6FB3">
      <w:pPr>
        <w:keepNext/>
        <w:keepLines/>
      </w:pPr>
    </w:p>
    <w:p w14:paraId="4BFCE3C2" w14:textId="77777777" w:rsidR="00FB0B59" w:rsidRDefault="00FB0B59" w:rsidP="002A6FB3">
      <w:pPr>
        <w:keepNext/>
        <w:keepLines/>
      </w:pPr>
    </w:p>
    <w:p w14:paraId="3FBA6ACF" w14:textId="77777777" w:rsidR="00FB0B59" w:rsidRDefault="00FB0B59" w:rsidP="002A6FB3">
      <w:pPr>
        <w:keepNext/>
        <w:keepLines/>
      </w:pPr>
    </w:p>
    <w:p w14:paraId="6DA05F2A" w14:textId="77777777" w:rsidR="00FB0B59" w:rsidRDefault="00FB0B59" w:rsidP="002A6FB3">
      <w:pPr>
        <w:keepNext/>
        <w:keepLines/>
      </w:pPr>
    </w:p>
    <w:p w14:paraId="3C6FB18A" w14:textId="77777777" w:rsidR="00FB0B59" w:rsidRDefault="00FB0B59" w:rsidP="002A6FB3">
      <w:pPr>
        <w:keepNext/>
        <w:keepLines/>
      </w:pPr>
    </w:p>
    <w:p w14:paraId="23FAC889" w14:textId="77777777" w:rsidR="00FB0B59" w:rsidRDefault="00FB0B59" w:rsidP="002A6FB3">
      <w:pPr>
        <w:keepNext/>
        <w:keepLines/>
      </w:pPr>
    </w:p>
    <w:p w14:paraId="66EBFB98" w14:textId="77777777" w:rsidR="00FB0B59" w:rsidRDefault="00FB0B59" w:rsidP="002A6FB3">
      <w:pPr>
        <w:keepNext/>
        <w:keepLines/>
      </w:pPr>
    </w:p>
    <w:p w14:paraId="061FEF88" w14:textId="77777777" w:rsidR="00FB0B59" w:rsidRDefault="00FB0B59" w:rsidP="002A6FB3">
      <w:pPr>
        <w:keepNext/>
        <w:keepLines/>
      </w:pPr>
    </w:p>
    <w:p w14:paraId="1234EACF" w14:textId="77777777" w:rsidR="00FB0B59" w:rsidRDefault="00FB0B59" w:rsidP="002A6FB3">
      <w:pPr>
        <w:keepNext/>
        <w:keepLines/>
      </w:pPr>
    </w:p>
    <w:p w14:paraId="1320B5BC" w14:textId="77777777" w:rsidR="00FB0B59" w:rsidRDefault="00FB0B59" w:rsidP="002A6FB3">
      <w:pPr>
        <w:keepNext/>
        <w:keepLines/>
      </w:pPr>
    </w:p>
    <w:p w14:paraId="68E8990E" w14:textId="77777777" w:rsidR="00FB0B59" w:rsidRDefault="00FB0B59" w:rsidP="002A6FB3">
      <w:pPr>
        <w:keepNext/>
        <w:keepLines/>
      </w:pPr>
    </w:p>
    <w:p w14:paraId="3E448AEC" w14:textId="77777777" w:rsidR="00FB0B59" w:rsidRDefault="00FB0B59" w:rsidP="002A6FB3">
      <w:pPr>
        <w:keepNext/>
        <w:keepLines/>
      </w:pPr>
    </w:p>
    <w:p w14:paraId="66925B98" w14:textId="77777777" w:rsidR="00FB0B59" w:rsidRDefault="00FB0B59" w:rsidP="002A6FB3">
      <w:pPr>
        <w:keepNext/>
        <w:keepLines/>
      </w:pPr>
    </w:p>
    <w:p w14:paraId="17D0CA96" w14:textId="77777777" w:rsidR="00FB0B59" w:rsidRDefault="00FB0B59" w:rsidP="002A6FB3">
      <w:pPr>
        <w:keepNext/>
        <w:keepLines/>
      </w:pPr>
    </w:p>
    <w:p w14:paraId="3FF89357" w14:textId="77777777" w:rsidR="00FB0B59" w:rsidRDefault="00FB0B59" w:rsidP="002A6FB3">
      <w:pPr>
        <w:keepNext/>
        <w:keepLines/>
      </w:pPr>
    </w:p>
    <w:p w14:paraId="3E3948F2" w14:textId="77777777" w:rsidR="00FB0B59" w:rsidRDefault="00FB0B59" w:rsidP="002A6FB3">
      <w:pPr>
        <w:keepNext/>
        <w:keepLines/>
      </w:pPr>
    </w:p>
    <w:p w14:paraId="36B04BAC" w14:textId="77777777" w:rsidR="00FB0B59" w:rsidRDefault="00FB0B59" w:rsidP="002A6FB3">
      <w:pPr>
        <w:keepNext/>
        <w:keepLines/>
      </w:pPr>
    </w:p>
    <w:p w14:paraId="2453E492" w14:textId="77777777" w:rsidR="00FB0B59" w:rsidRDefault="00FB0B59" w:rsidP="002A6FB3">
      <w:pPr>
        <w:keepNext/>
        <w:keepLines/>
      </w:pPr>
    </w:p>
    <w:p w14:paraId="41747BC6" w14:textId="77777777" w:rsidR="00FB0B59" w:rsidRDefault="00FB0B59" w:rsidP="002A6FB3">
      <w:pPr>
        <w:keepNext/>
        <w:keepLines/>
      </w:pPr>
    </w:p>
    <w:p w14:paraId="2CBD2064" w14:textId="77777777" w:rsidR="00FB0B59" w:rsidRDefault="00FB0B59" w:rsidP="002A6FB3">
      <w:pPr>
        <w:keepNext/>
        <w:keepLines/>
      </w:pPr>
    </w:p>
    <w:p w14:paraId="6E905E6A" w14:textId="77777777" w:rsidR="00FB0B59" w:rsidRDefault="00FB0B59" w:rsidP="002A6FB3">
      <w:pPr>
        <w:keepNext/>
        <w:keepLines/>
      </w:pPr>
    </w:p>
    <w:p w14:paraId="3382EA4A" w14:textId="77777777" w:rsidR="00FB0B59" w:rsidRDefault="00FB0B59" w:rsidP="002A6FB3">
      <w:pPr>
        <w:keepNext/>
        <w:keepLines/>
      </w:pPr>
    </w:p>
    <w:p w14:paraId="4062F45F" w14:textId="77777777" w:rsidR="00FB0B59" w:rsidRDefault="00FB0B59" w:rsidP="002A6FB3">
      <w:pPr>
        <w:keepNext/>
        <w:keepLines/>
      </w:pPr>
    </w:p>
    <w:p w14:paraId="2F45B209" w14:textId="77777777" w:rsidR="00FB0B59" w:rsidRDefault="00FB0B59" w:rsidP="002A6FB3">
      <w:pPr>
        <w:keepNext/>
        <w:keepLines/>
      </w:pPr>
    </w:p>
    <w:p w14:paraId="1FCBCEBA" w14:textId="77777777" w:rsidR="00FB0B59" w:rsidRDefault="00FB0B59" w:rsidP="002A6FB3">
      <w:pPr>
        <w:keepNext/>
        <w:keepLines/>
      </w:pPr>
    </w:p>
    <w:p w14:paraId="68C665AC" w14:textId="77777777" w:rsidR="00FB0B59" w:rsidRDefault="00FB0B59" w:rsidP="002A6FB3">
      <w:pPr>
        <w:keepNext/>
        <w:keepLines/>
      </w:pPr>
    </w:p>
    <w:p w14:paraId="1E3768DA" w14:textId="77777777" w:rsidR="00FB0B59" w:rsidRDefault="00FB0B59" w:rsidP="002A6FB3">
      <w:pPr>
        <w:keepNext/>
        <w:keepLines/>
      </w:pPr>
    </w:p>
    <w:p w14:paraId="4EBE4637" w14:textId="77777777" w:rsidR="00FB0B59" w:rsidRDefault="00FB0B59" w:rsidP="002A6FB3">
      <w:pPr>
        <w:keepNext/>
        <w:keepLines/>
      </w:pPr>
    </w:p>
    <w:p w14:paraId="74988FB5" w14:textId="77777777" w:rsidR="00FB0B59" w:rsidRDefault="00FB0B59" w:rsidP="002A6FB3">
      <w:pPr>
        <w:keepNext/>
        <w:keepLines/>
      </w:pPr>
    </w:p>
    <w:p w14:paraId="1BCE09E4" w14:textId="77777777" w:rsidR="00FB0B59" w:rsidRDefault="00FB0B59" w:rsidP="002A6FB3">
      <w:pPr>
        <w:keepNext/>
        <w:keepLines/>
      </w:pPr>
    </w:p>
    <w:p w14:paraId="4A5E4279" w14:textId="77777777" w:rsidR="00FB0B59" w:rsidRDefault="00FB0B59" w:rsidP="002A6FB3">
      <w:pPr>
        <w:keepNext/>
        <w:keepLines/>
      </w:pPr>
    </w:p>
    <w:p w14:paraId="1D290336" w14:textId="77777777" w:rsidR="00FB0B59" w:rsidRDefault="00FB0B59" w:rsidP="002A6FB3">
      <w:pPr>
        <w:keepNext/>
        <w:keepLines/>
      </w:pPr>
    </w:p>
    <w:p w14:paraId="496CEDA2" w14:textId="77777777" w:rsidR="00FB0B59" w:rsidRDefault="00FB0B59" w:rsidP="002A6FB3">
      <w:pPr>
        <w:keepNext/>
        <w:keepLines/>
      </w:pPr>
    </w:p>
    <w:p w14:paraId="72E53079" w14:textId="77777777" w:rsidR="00FB0B59" w:rsidRDefault="00FB0B59" w:rsidP="002A6FB3">
      <w:pPr>
        <w:keepNext/>
        <w:keepLines/>
      </w:pPr>
    </w:p>
    <w:p w14:paraId="5D817CE1" w14:textId="77777777" w:rsidR="00FB0B59" w:rsidRDefault="00FB0B59" w:rsidP="002A6FB3">
      <w:pPr>
        <w:keepNext/>
        <w:keepLines/>
      </w:pPr>
    </w:p>
    <w:p w14:paraId="4BA0A55F" w14:textId="77777777" w:rsidR="00FB0B59" w:rsidRDefault="00FB0B59" w:rsidP="002A6FB3">
      <w:pPr>
        <w:keepNext/>
        <w:keepLines/>
      </w:pPr>
    </w:p>
    <w:p w14:paraId="6CF4FAFC" w14:textId="77777777" w:rsidR="00FB0B59" w:rsidRDefault="00FB0B59" w:rsidP="002A6FB3">
      <w:pPr>
        <w:keepNext/>
        <w:keepLines/>
      </w:pPr>
    </w:p>
    <w:p w14:paraId="0D4D8EB6" w14:textId="77777777" w:rsidR="00FB0B59" w:rsidRDefault="00FB0B59" w:rsidP="002A6FB3">
      <w:pPr>
        <w:keepNext/>
        <w:keepLines/>
      </w:pPr>
    </w:p>
    <w:p w14:paraId="736884A7" w14:textId="77777777" w:rsidR="00FB0B59" w:rsidRDefault="00FB0B59" w:rsidP="002A6FB3">
      <w:pPr>
        <w:keepNext/>
        <w:keepLines/>
      </w:pPr>
    </w:p>
    <w:p w14:paraId="0BB5DEC7" w14:textId="77777777" w:rsidR="00FB0B59" w:rsidRDefault="00FB0B59" w:rsidP="002A6FB3">
      <w:pPr>
        <w:keepNext/>
        <w:keepLines/>
      </w:pPr>
    </w:p>
    <w:p w14:paraId="5B301F2E" w14:textId="77777777" w:rsidR="00FB0B59" w:rsidRDefault="00FB0B59" w:rsidP="002A6FB3">
      <w:pPr>
        <w:keepNext/>
        <w:keepLines/>
      </w:pPr>
    </w:p>
    <w:p w14:paraId="60290BF7" w14:textId="77777777" w:rsidR="00FB0B59" w:rsidRDefault="00FB0B59" w:rsidP="002A6FB3">
      <w:pPr>
        <w:keepNext/>
        <w:keepLines/>
      </w:pPr>
    </w:p>
    <w:p w14:paraId="21BCDDEC" w14:textId="77777777" w:rsidR="00FB0B59" w:rsidRDefault="00FB0B59" w:rsidP="002A6FB3">
      <w:pPr>
        <w:keepNext/>
        <w:keepLines/>
      </w:pPr>
    </w:p>
    <w:sectPr w:rsidR="00FB0B59" w:rsidSect="00FE6940">
      <w:headerReference w:type="default" r:id="rId28"/>
      <w:headerReference w:type="first" r:id="rId29"/>
      <w:footerReference w:type="first" r:id="rId30"/>
      <w:pgSz w:w="11906" w:h="16838" w:code="9"/>
      <w:pgMar w:top="709" w:right="1276" w:bottom="1474" w:left="1276"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244D32" w14:textId="77777777" w:rsidR="00F70ADE" w:rsidRDefault="00F70ADE">
      <w:r>
        <w:separator/>
      </w:r>
    </w:p>
  </w:endnote>
  <w:endnote w:type="continuationSeparator" w:id="0">
    <w:p w14:paraId="57E304A5" w14:textId="77777777" w:rsidR="00F70ADE" w:rsidRDefault="00F70A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haroni">
    <w:panose1 w:val="02010803020104030203"/>
    <w:charset w:val="B1"/>
    <w:family w:val="auto"/>
    <w:pitch w:val="variable"/>
    <w:sig w:usb0="00000801" w:usb1="00000000" w:usb2="00000000" w:usb3="00000000" w:csb0="0000002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MS Gothic"/>
    <w:charset w:val="EE"/>
    <w:family w:val="auto"/>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W1)">
    <w:altName w:val="Times New Roman"/>
    <w:charset w:val="EE"/>
    <w:family w:val="roman"/>
    <w:pitch w:val="variable"/>
    <w:sig w:usb0="00000005" w:usb1="00000000" w:usb2="00000000" w:usb3="00000000" w:csb0="00000002"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Frutiger">
    <w:altName w:val="Times New Roman"/>
    <w:charset w:val="EE"/>
    <w:family w:val="auto"/>
    <w:pitch w:val="variable"/>
    <w:sig w:usb0="00000001"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3F2841" w14:textId="77777777" w:rsidR="00F70ADE" w:rsidRPr="007653AE" w:rsidRDefault="00F70ADE" w:rsidP="002303FA">
    <w:pPr>
      <w:pStyle w:val="Noga"/>
      <w:tabs>
        <w:tab w:val="clear" w:pos="4536"/>
        <w:tab w:val="clear" w:pos="9072"/>
      </w:tabs>
      <w:ind w:right="-1276"/>
      <w:jc w:val="right"/>
      <w:rPr>
        <w:sz w:val="16"/>
        <w:szCs w:val="16"/>
      </w:rPr>
    </w:pPr>
    <w:r>
      <w:rPr>
        <w:noProof/>
        <w:lang w:val="sl-SI"/>
      </w:rPr>
      <w:drawing>
        <wp:inline distT="0" distB="0" distL="0" distR="0" wp14:anchorId="2DA2771C" wp14:editId="4CC03FF8">
          <wp:extent cx="3423285" cy="635635"/>
          <wp:effectExtent l="0" t="0" r="5715" b="0"/>
          <wp:docPr id="22" name="Slika 22" descr="dopis_noga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opis_noga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23285" cy="63563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54E2F6" w14:textId="77777777" w:rsidR="00F70ADE" w:rsidRPr="00CF4AE1" w:rsidRDefault="00F70ADE" w:rsidP="00A32DAD">
    <w:pPr>
      <w:tabs>
        <w:tab w:val="center" w:pos="4536"/>
        <w:tab w:val="right" w:pos="9072"/>
      </w:tabs>
      <w:ind w:right="-1134"/>
      <w:jc w:val="right"/>
    </w:pPr>
    <w:r>
      <w:rPr>
        <w:sz w:val="16"/>
        <w:szCs w:val="16"/>
      </w:rPr>
      <w:t xml:space="preserve">                                                                                           </w:t>
    </w:r>
    <w:r w:rsidRPr="00B061B3">
      <w:rPr>
        <w:color w:val="808080"/>
        <w:sz w:val="15"/>
        <w:szCs w:val="15"/>
      </w:rPr>
      <w:t>Družba je imetnik polnega certifikata Družini prijazno podjetje.</w:t>
    </w:r>
    <w:r w:rsidRPr="00B061B3">
      <w:rPr>
        <w:color w:val="808080"/>
      </w:rPr>
      <w:t xml:space="preserve">                       </w:t>
    </w:r>
    <w:r w:rsidRPr="00685234">
      <w:tab/>
    </w:r>
    <w:r>
      <w:tab/>
    </w:r>
    <w:r>
      <w:rPr>
        <w:noProof/>
      </w:rPr>
      <w:drawing>
        <wp:inline distT="0" distB="0" distL="0" distR="0" wp14:anchorId="02DC839A" wp14:editId="60B16876">
          <wp:extent cx="3434715" cy="624205"/>
          <wp:effectExtent l="0" t="0" r="0" b="4445"/>
          <wp:docPr id="24" name="Slika 1" descr="dopis_n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dopis_nog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34715" cy="624205"/>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8C9F51" w14:textId="77777777" w:rsidR="00F70ADE" w:rsidRDefault="00F70ADE" w:rsidP="00220F7D">
    <w:pPr>
      <w:pStyle w:val="Noga"/>
      <w:tabs>
        <w:tab w:val="left" w:pos="1134"/>
        <w:tab w:val="left" w:pos="1985"/>
      </w:tabs>
      <w:ind w:right="-1134"/>
      <w:jc w:val="right"/>
    </w:pPr>
    <w:r>
      <w:t xml:space="preserve">                     </w:t>
    </w:r>
    <w:r>
      <w:rPr>
        <w:noProof/>
        <w:lang w:val="sl-SI"/>
      </w:rPr>
      <w:drawing>
        <wp:inline distT="0" distB="0" distL="0" distR="0" wp14:anchorId="6BD0E72D" wp14:editId="484190D3">
          <wp:extent cx="3790800" cy="28800"/>
          <wp:effectExtent l="0" t="0" r="0" b="9525"/>
          <wp:docPr id="12" name="Slika 12" descr="dopis_nog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pis_noga_2"/>
                  <pic:cNvPicPr>
                    <a:picLocks noChangeAspect="1" noChangeArrowheads="1"/>
                  </pic:cNvPicPr>
                </pic:nvPicPr>
                <pic:blipFill>
                  <a:blip r:embed="rId1"/>
                  <a:srcRect/>
                  <a:stretch>
                    <a:fillRect/>
                  </a:stretch>
                </pic:blipFill>
                <pic:spPr bwMode="auto">
                  <a:xfrm>
                    <a:off x="0" y="0"/>
                    <a:ext cx="3790800" cy="28800"/>
                  </a:xfrm>
                  <a:prstGeom prst="rect">
                    <a:avLst/>
                  </a:prstGeom>
                  <a:noFill/>
                  <a:ln w="9525">
                    <a:noFill/>
                    <a:miter lim="800000"/>
                    <a:headEnd/>
                    <a:tailEnd/>
                  </a:ln>
                </pic:spPr>
              </pic:pic>
            </a:graphicData>
          </a:graphic>
        </wp:inline>
      </w:drawing>
    </w:r>
  </w:p>
  <w:p w14:paraId="52C8C309" w14:textId="77777777" w:rsidR="00F70ADE" w:rsidRDefault="00F70ADE" w:rsidP="00220F7D">
    <w:pPr>
      <w:pStyle w:val="Noga"/>
      <w:jc w:val="center"/>
      <w:rPr>
        <w:sz w:val="16"/>
        <w:szCs w:val="16"/>
      </w:rPr>
    </w:pPr>
  </w:p>
  <w:p w14:paraId="7AEF1D96" w14:textId="43A437B9" w:rsidR="00F70ADE" w:rsidRPr="001B5040" w:rsidRDefault="00F70ADE" w:rsidP="00220F7D">
    <w:pPr>
      <w:pStyle w:val="Noga"/>
      <w:jc w:val="center"/>
      <w:rPr>
        <w:rStyle w:val="tevilkastrani"/>
        <w:sz w:val="16"/>
        <w:szCs w:val="16"/>
      </w:rPr>
    </w:pPr>
    <w:r>
      <w:rPr>
        <w:sz w:val="16"/>
        <w:szCs w:val="16"/>
      </w:rPr>
      <w:t xml:space="preserve"> </w:t>
    </w:r>
    <w:r w:rsidRPr="00394716">
      <w:rPr>
        <w:sz w:val="16"/>
        <w:szCs w:val="16"/>
      </w:rPr>
      <w:fldChar w:fldCharType="begin"/>
    </w:r>
    <w:r w:rsidRPr="00394716">
      <w:rPr>
        <w:sz w:val="16"/>
        <w:szCs w:val="16"/>
      </w:rPr>
      <w:instrText xml:space="preserve"> PAGE   \* MERGEFORMAT </w:instrText>
    </w:r>
    <w:r w:rsidRPr="00394716">
      <w:rPr>
        <w:sz w:val="16"/>
        <w:szCs w:val="16"/>
      </w:rPr>
      <w:fldChar w:fldCharType="separate"/>
    </w:r>
    <w:r w:rsidR="00CA54CF">
      <w:rPr>
        <w:noProof/>
        <w:sz w:val="16"/>
        <w:szCs w:val="16"/>
      </w:rPr>
      <w:t>67</w:t>
    </w:r>
    <w:r w:rsidRPr="00394716">
      <w:rPr>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9734D3" w14:textId="77777777" w:rsidR="00F70ADE" w:rsidRPr="00DA1ACE" w:rsidRDefault="00F70ADE" w:rsidP="009919D2">
    <w:pPr>
      <w:tabs>
        <w:tab w:val="center" w:pos="4536"/>
        <w:tab w:val="right" w:pos="9072"/>
      </w:tabs>
      <w:ind w:right="-1134"/>
      <w:jc w:val="right"/>
    </w:pPr>
    <w:r>
      <w:rPr>
        <w:sz w:val="16"/>
        <w:szCs w:val="16"/>
      </w:rPr>
      <w:tab/>
    </w:r>
    <w:r w:rsidRPr="00685234">
      <w:tab/>
    </w:r>
    <w:r w:rsidRPr="00685234">
      <w:tab/>
      <w:t xml:space="preserve">      </w:t>
    </w:r>
    <w:r>
      <w:tab/>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46FEF0" w14:textId="77777777" w:rsidR="00F70ADE" w:rsidRDefault="00F70ADE" w:rsidP="0073769E">
    <w:pPr>
      <w:pStyle w:val="Noga"/>
      <w:ind w:right="-1134"/>
      <w:jc w:val="right"/>
    </w:pPr>
    <w:r>
      <w:rPr>
        <w:noProof/>
        <w:lang w:val="sl-SI"/>
      </w:rPr>
      <w:drawing>
        <wp:inline distT="0" distB="0" distL="0" distR="0" wp14:anchorId="1F057081" wp14:editId="2EB9D1BE">
          <wp:extent cx="3791585" cy="33655"/>
          <wp:effectExtent l="0" t="0" r="0" b="4445"/>
          <wp:docPr id="9" name="Slika 9" descr="dopis_nog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opis_nog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91585" cy="33655"/>
                  </a:xfrm>
                  <a:prstGeom prst="rect">
                    <a:avLst/>
                  </a:prstGeom>
                  <a:noFill/>
                  <a:ln>
                    <a:noFill/>
                  </a:ln>
                </pic:spPr>
              </pic:pic>
            </a:graphicData>
          </a:graphic>
        </wp:inline>
      </w:drawing>
    </w:r>
  </w:p>
  <w:p w14:paraId="16AF1EE6" w14:textId="77777777" w:rsidR="00F70ADE" w:rsidRDefault="00F70ADE" w:rsidP="0073769E">
    <w:pPr>
      <w:pStyle w:val="Noga"/>
      <w:jc w:val="center"/>
      <w:rPr>
        <w:sz w:val="16"/>
        <w:szCs w:val="16"/>
      </w:rPr>
    </w:pPr>
  </w:p>
  <w:p w14:paraId="57410BA2" w14:textId="77777777" w:rsidR="00F70ADE" w:rsidRDefault="00F70ADE" w:rsidP="0073769E">
    <w:pPr>
      <w:pStyle w:val="Noga"/>
      <w:jc w:val="center"/>
      <w:rPr>
        <w:sz w:val="16"/>
        <w:szCs w:val="16"/>
      </w:rPr>
    </w:pPr>
    <w:r w:rsidRPr="00394716">
      <w:rPr>
        <w:sz w:val="16"/>
        <w:szCs w:val="16"/>
      </w:rPr>
      <w:fldChar w:fldCharType="begin"/>
    </w:r>
    <w:r w:rsidRPr="00394716">
      <w:rPr>
        <w:sz w:val="16"/>
        <w:szCs w:val="16"/>
      </w:rPr>
      <w:instrText xml:space="preserve"> PAGE   \* MERGEFORMAT </w:instrText>
    </w:r>
    <w:r w:rsidRPr="00394716">
      <w:rPr>
        <w:sz w:val="16"/>
        <w:szCs w:val="16"/>
      </w:rPr>
      <w:fldChar w:fldCharType="separate"/>
    </w:r>
    <w:r>
      <w:rPr>
        <w:noProof/>
        <w:sz w:val="16"/>
        <w:szCs w:val="16"/>
      </w:rPr>
      <w:t>32</w:t>
    </w:r>
    <w:r w:rsidRPr="00394716">
      <w:rPr>
        <w:sz w:val="16"/>
        <w:szCs w:val="16"/>
      </w:rPr>
      <w:fldChar w:fldCharType="end"/>
    </w:r>
  </w:p>
  <w:p w14:paraId="75683AE3" w14:textId="77777777" w:rsidR="00F70ADE" w:rsidRDefault="00F70ADE" w:rsidP="00D50242">
    <w:pPr>
      <w:pStyle w:val="Noga"/>
      <w:tabs>
        <w:tab w:val="clear" w:pos="4536"/>
        <w:tab w:val="clear" w:pos="9072"/>
        <w:tab w:val="center" w:pos="4395"/>
      </w:tabs>
      <w:jc w:val="right"/>
      <w:rPr>
        <w:rFonts w:ascii="Tahoma" w:hAnsi="Tahoma" w:cs="Tahoma"/>
        <w:snapToGrid w:val="0"/>
        <w:sz w:val="18"/>
        <w:szCs w:val="18"/>
      </w:rPr>
    </w:pPr>
    <w:r>
      <w:rPr>
        <w:rFonts w:ascii="Tahoma" w:hAnsi="Tahoma" w:cs="Tahoma"/>
        <w:snapToGrid w:val="0"/>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321D1F" w14:textId="77777777" w:rsidR="00F70ADE" w:rsidRDefault="00F70ADE">
      <w:r>
        <w:separator/>
      </w:r>
    </w:p>
  </w:footnote>
  <w:footnote w:type="continuationSeparator" w:id="0">
    <w:p w14:paraId="4DC2CDBB" w14:textId="77777777" w:rsidR="00F70ADE" w:rsidRDefault="00F70ADE">
      <w:r>
        <w:continuationSeparator/>
      </w:r>
    </w:p>
  </w:footnote>
  <w:footnote w:id="1">
    <w:p w14:paraId="29B02770" w14:textId="77777777" w:rsidR="00F70ADE" w:rsidRDefault="00F70ADE">
      <w:pPr>
        <w:pStyle w:val="Sprotnaopomba-besedilo"/>
      </w:pPr>
      <w:r>
        <w:rPr>
          <w:rStyle w:val="Sprotnaopomba-sklic"/>
        </w:rPr>
        <w:footnoteRef/>
      </w:r>
      <w:r>
        <w:t xml:space="preserve"> </w:t>
      </w:r>
      <w:r w:rsidRPr="00771925">
        <w:rPr>
          <w:rFonts w:ascii="Tahoma" w:hAnsi="Tahoma" w:cs="Tahoma"/>
        </w:rPr>
        <w:t>Ponudnik, partner v primeru skupne ponudbe, podizvajalec.</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A9893B" w14:textId="77777777" w:rsidR="00F70ADE" w:rsidRDefault="00F70ADE" w:rsidP="009670F5">
    <w:pPr>
      <w:pStyle w:val="Glava"/>
      <w:jc w:val="center"/>
    </w:pPr>
  </w:p>
  <w:p w14:paraId="51025D9F" w14:textId="77777777" w:rsidR="00F70ADE" w:rsidRDefault="00F70ADE" w:rsidP="002303FA">
    <w:pPr>
      <w:pStyle w:val="Glava"/>
      <w:tabs>
        <w:tab w:val="clear" w:pos="4536"/>
        <w:tab w:val="clear" w:pos="9072"/>
      </w:tabs>
      <w:ind w:right="-1276"/>
      <w:jc w:val="right"/>
    </w:pPr>
    <w:r>
      <w:rPr>
        <w:noProof/>
        <w:lang w:val="sl-SI"/>
      </w:rPr>
      <w:drawing>
        <wp:inline distT="0" distB="0" distL="0" distR="0" wp14:anchorId="1213BB89" wp14:editId="1A0E320A">
          <wp:extent cx="4048125" cy="2018665"/>
          <wp:effectExtent l="0" t="0" r="9525" b="635"/>
          <wp:docPr id="21" name="Slika 21" descr="dopis_glava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opis_glava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48125" cy="2018665"/>
                  </a:xfrm>
                  <a:prstGeom prst="rect">
                    <a:avLst/>
                  </a:prstGeom>
                  <a:noFill/>
                  <a:ln>
                    <a:noFill/>
                  </a:ln>
                </pic:spPr>
              </pic:pic>
            </a:graphicData>
          </a:graphic>
        </wp:inline>
      </w:drawing>
    </w:r>
  </w:p>
  <w:p w14:paraId="62CE77A6" w14:textId="77777777" w:rsidR="00F70ADE" w:rsidRPr="009670F5" w:rsidRDefault="00F70ADE" w:rsidP="009670F5">
    <w:pPr>
      <w:pStyle w:val="Glava"/>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A6DF97" w14:textId="77777777" w:rsidR="00F70ADE" w:rsidRDefault="00F70ADE" w:rsidP="00722C27">
    <w:pPr>
      <w:pStyle w:val="Glava"/>
      <w:tabs>
        <w:tab w:val="clear" w:pos="4536"/>
        <w:tab w:val="clear" w:pos="9072"/>
      </w:tabs>
      <w:ind w:right="-1276"/>
      <w:jc w:val="right"/>
    </w:pPr>
    <w:r>
      <w:rPr>
        <w:noProof/>
        <w:lang w:val="sl-SI"/>
      </w:rPr>
      <w:drawing>
        <wp:inline distT="0" distB="0" distL="0" distR="0" wp14:anchorId="0662DBEC" wp14:editId="199BA382">
          <wp:extent cx="3438525" cy="1823085"/>
          <wp:effectExtent l="0" t="0" r="9525" b="5715"/>
          <wp:docPr id="19" name="Slika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38525" cy="1823085"/>
                  </a:xfrm>
                  <a:prstGeom prst="rect">
                    <a:avLst/>
                  </a:prstGeom>
                  <a:noFill/>
                </pic:spPr>
              </pic:pic>
            </a:graphicData>
          </a:graphic>
        </wp:inline>
      </w:drawing>
    </w:r>
  </w:p>
  <w:p w14:paraId="21DC8244" w14:textId="77777777" w:rsidR="00F70ADE" w:rsidRDefault="00F70ADE" w:rsidP="009670F5">
    <w:pPr>
      <w:pStyle w:val="Glava"/>
      <w:spacing w:after="12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7CDC87" w14:textId="77777777" w:rsidR="00F70ADE" w:rsidRDefault="00F70ADE" w:rsidP="00220F7D">
    <w:pPr>
      <w:pStyle w:val="Glava"/>
      <w:jc w:val="center"/>
    </w:pPr>
    <w:r>
      <w:rPr>
        <w:noProof/>
        <w:lang w:val="sl-SI"/>
      </w:rPr>
      <w:drawing>
        <wp:inline distT="0" distB="0" distL="0" distR="0" wp14:anchorId="11015595" wp14:editId="7B3CF005">
          <wp:extent cx="828675" cy="609600"/>
          <wp:effectExtent l="19050" t="0" r="9525" b="0"/>
          <wp:docPr id="11" name="Slika 11"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pis_glava_2"/>
                  <pic:cNvPicPr>
                    <a:picLocks noChangeAspect="1" noChangeArrowheads="1"/>
                  </pic:cNvPicPr>
                </pic:nvPicPr>
                <pic:blipFill>
                  <a:blip r:embed="rId1"/>
                  <a:srcRect/>
                  <a:stretch>
                    <a:fillRect/>
                  </a:stretch>
                </pic:blipFill>
                <pic:spPr bwMode="auto">
                  <a:xfrm>
                    <a:off x="0" y="0"/>
                    <a:ext cx="828675" cy="609600"/>
                  </a:xfrm>
                  <a:prstGeom prst="rect">
                    <a:avLst/>
                  </a:prstGeom>
                  <a:noFill/>
                  <a:ln w="9525">
                    <a:noFill/>
                    <a:miter lim="800000"/>
                    <a:headEnd/>
                    <a:tailEnd/>
                  </a:ln>
                </pic:spPr>
              </pic:pic>
            </a:graphicData>
          </a:graphic>
        </wp:inline>
      </w:drawing>
    </w:r>
  </w:p>
  <w:p w14:paraId="0424FC17" w14:textId="77777777" w:rsidR="00F70ADE" w:rsidRPr="00B97ED8" w:rsidRDefault="00F70ADE" w:rsidP="00220F7D">
    <w:pPr>
      <w:pStyle w:val="Glava"/>
      <w:jc w:val="center"/>
      <w:rPr>
        <w:sz w:val="12"/>
        <w:szCs w:val="16"/>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61B494" w14:textId="77777777" w:rsidR="00F70ADE" w:rsidRDefault="00F70ADE" w:rsidP="00220F7D">
    <w:pPr>
      <w:pStyle w:val="Glava"/>
      <w:tabs>
        <w:tab w:val="clear" w:pos="4536"/>
        <w:tab w:val="clear" w:pos="9072"/>
        <w:tab w:val="left" w:pos="5930"/>
      </w:tabs>
      <w:jc w:val="center"/>
      <w:rPr>
        <w:sz w:val="12"/>
      </w:rPr>
    </w:pPr>
    <w:r>
      <w:rPr>
        <w:noProof/>
        <w:lang w:val="sl-SI"/>
      </w:rPr>
      <w:drawing>
        <wp:inline distT="0" distB="0" distL="0" distR="0" wp14:anchorId="165DC2A6" wp14:editId="26012589">
          <wp:extent cx="828675" cy="609600"/>
          <wp:effectExtent l="19050" t="0" r="9525" b="0"/>
          <wp:docPr id="14" name="Slika 14"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pis_glava_2"/>
                  <pic:cNvPicPr>
                    <a:picLocks noChangeAspect="1" noChangeArrowheads="1"/>
                  </pic:cNvPicPr>
                </pic:nvPicPr>
                <pic:blipFill>
                  <a:blip r:embed="rId1"/>
                  <a:srcRect/>
                  <a:stretch>
                    <a:fillRect/>
                  </a:stretch>
                </pic:blipFill>
                <pic:spPr bwMode="auto">
                  <a:xfrm>
                    <a:off x="0" y="0"/>
                    <a:ext cx="828675" cy="609600"/>
                  </a:xfrm>
                  <a:prstGeom prst="rect">
                    <a:avLst/>
                  </a:prstGeom>
                  <a:noFill/>
                  <a:ln w="9525">
                    <a:noFill/>
                    <a:miter lim="800000"/>
                    <a:headEnd/>
                    <a:tailEnd/>
                  </a:ln>
                </pic:spPr>
              </pic:pic>
            </a:graphicData>
          </a:graphic>
        </wp:inline>
      </w:drawing>
    </w:r>
  </w:p>
  <w:p w14:paraId="7B59829B" w14:textId="77777777" w:rsidR="00F70ADE" w:rsidRPr="00A660CE" w:rsidRDefault="00F70ADE" w:rsidP="00220F7D">
    <w:pPr>
      <w:pStyle w:val="Glava"/>
      <w:tabs>
        <w:tab w:val="clear" w:pos="4536"/>
        <w:tab w:val="clear" w:pos="9072"/>
        <w:tab w:val="left" w:pos="5930"/>
      </w:tabs>
      <w:jc w:val="center"/>
      <w:rPr>
        <w:sz w:val="12"/>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41D5D1" w14:textId="77777777" w:rsidR="00F70ADE" w:rsidRDefault="00F70ADE" w:rsidP="009670F5">
    <w:pPr>
      <w:pStyle w:val="Glava"/>
      <w:jc w:val="center"/>
    </w:pPr>
    <w:r>
      <w:rPr>
        <w:noProof/>
        <w:lang w:val="sl-SI"/>
      </w:rPr>
      <w:drawing>
        <wp:inline distT="0" distB="0" distL="0" distR="0" wp14:anchorId="1509BA56" wp14:editId="313E263F">
          <wp:extent cx="825500" cy="613410"/>
          <wp:effectExtent l="0" t="0" r="0" b="0"/>
          <wp:docPr id="4" name="Slika 4"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pis_glav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5500" cy="613410"/>
                  </a:xfrm>
                  <a:prstGeom prst="rect">
                    <a:avLst/>
                  </a:prstGeom>
                  <a:noFill/>
                  <a:ln>
                    <a:noFill/>
                  </a:ln>
                </pic:spPr>
              </pic:pic>
            </a:graphicData>
          </a:graphic>
        </wp:inline>
      </w:drawing>
    </w:r>
  </w:p>
  <w:p w14:paraId="1BB4A2B9" w14:textId="77777777" w:rsidR="00F70ADE" w:rsidRPr="00667509" w:rsidRDefault="00F70ADE" w:rsidP="009670F5">
    <w:pPr>
      <w:pStyle w:val="Glava"/>
      <w:jc w:val="center"/>
      <w:rPr>
        <w:rFonts w:ascii="Tahoma" w:hAnsi="Tahoma" w:cs="Tahoma"/>
        <w:sz w:val="20"/>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56F8BA" w14:textId="77777777" w:rsidR="00F70ADE" w:rsidRDefault="00F70ADE" w:rsidP="000C1E30">
    <w:pPr>
      <w:pStyle w:val="Glava"/>
      <w:jc w:val="center"/>
    </w:pPr>
    <w:r>
      <w:rPr>
        <w:noProof/>
        <w:lang w:val="sl-SI"/>
      </w:rPr>
      <w:drawing>
        <wp:inline distT="0" distB="0" distL="0" distR="0" wp14:anchorId="384E10C9" wp14:editId="25E6B6F4">
          <wp:extent cx="825500" cy="613410"/>
          <wp:effectExtent l="0" t="0" r="0" b="0"/>
          <wp:docPr id="8" name="Slika 8"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opis_glav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5500" cy="613410"/>
                  </a:xfrm>
                  <a:prstGeom prst="rect">
                    <a:avLst/>
                  </a:prstGeom>
                  <a:noFill/>
                  <a:ln>
                    <a:noFill/>
                  </a:ln>
                </pic:spPr>
              </pic:pic>
            </a:graphicData>
          </a:graphic>
        </wp:inline>
      </w:drawing>
    </w:r>
  </w:p>
  <w:p w14:paraId="6A90E6FD" w14:textId="77777777" w:rsidR="00F70ADE" w:rsidRDefault="00F70ADE" w:rsidP="009670F5">
    <w:pPr>
      <w:pStyle w:val="Glava"/>
      <w:spacing w:after="120"/>
      <w:jc w:val="center"/>
    </w:pPr>
  </w:p>
  <w:p w14:paraId="53FA55A5" w14:textId="77777777" w:rsidR="00F70ADE" w:rsidRPr="00001A3E" w:rsidRDefault="00F70ADE" w:rsidP="009670F5">
    <w:pPr>
      <w:pStyle w:val="Glava"/>
      <w:spacing w:after="12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multilevel"/>
    <w:tmpl w:val="00000008"/>
    <w:name w:val="WW8Num8"/>
    <w:lvl w:ilvl="0">
      <w:start w:val="1"/>
      <w:numFmt w:val="bullet"/>
      <w:lvlText w:val="―"/>
      <w:lvlJc w:val="left"/>
      <w:pPr>
        <w:tabs>
          <w:tab w:val="num" w:pos="0"/>
        </w:tabs>
        <w:ind w:left="0" w:firstLine="0"/>
      </w:pPr>
      <w:rPr>
        <w:rFonts w:ascii="Aharoni" w:hAnsi="Aharoni" w:cs="Times New Roman"/>
      </w:rPr>
    </w:lvl>
    <w:lvl w:ilvl="1">
      <w:start w:val="1"/>
      <w:numFmt w:val="bullet"/>
      <w:lvlText w:val=""/>
      <w:lvlJc w:val="left"/>
      <w:pPr>
        <w:tabs>
          <w:tab w:val="num" w:pos="0"/>
        </w:tabs>
        <w:ind w:left="0" w:firstLine="0"/>
      </w:pPr>
      <w:rPr>
        <w:rFonts w:ascii="Wingdings 2" w:hAnsi="Wingdings 2"/>
      </w:rPr>
    </w:lvl>
    <w:lvl w:ilvl="2">
      <w:start w:val="1"/>
      <w:numFmt w:val="bullet"/>
      <w:lvlText w:val="■"/>
      <w:lvlJc w:val="left"/>
      <w:pPr>
        <w:tabs>
          <w:tab w:val="num" w:pos="0"/>
        </w:tabs>
        <w:ind w:left="0" w:firstLine="0"/>
      </w:pPr>
      <w:rPr>
        <w:rFonts w:ascii="StarSymbol" w:hAnsi="StarSymbol"/>
      </w:rPr>
    </w:lvl>
    <w:lvl w:ilvl="3">
      <w:start w:val="1"/>
      <w:numFmt w:val="bullet"/>
      <w:lvlText w:val=""/>
      <w:lvlJc w:val="left"/>
      <w:pPr>
        <w:tabs>
          <w:tab w:val="num" w:pos="0"/>
        </w:tabs>
        <w:ind w:left="0" w:firstLine="0"/>
      </w:pPr>
      <w:rPr>
        <w:rFonts w:ascii="Wingdings" w:hAnsi="Wingdings"/>
      </w:rPr>
    </w:lvl>
    <w:lvl w:ilvl="4">
      <w:start w:val="1"/>
      <w:numFmt w:val="bullet"/>
      <w:lvlText w:val=""/>
      <w:lvlJc w:val="left"/>
      <w:pPr>
        <w:tabs>
          <w:tab w:val="num" w:pos="0"/>
        </w:tabs>
        <w:ind w:left="0" w:firstLine="0"/>
      </w:pPr>
      <w:rPr>
        <w:rFonts w:ascii="Wingdings 2" w:hAnsi="Wingdings 2"/>
      </w:rPr>
    </w:lvl>
    <w:lvl w:ilvl="5">
      <w:start w:val="1"/>
      <w:numFmt w:val="bullet"/>
      <w:lvlText w:val="■"/>
      <w:lvlJc w:val="left"/>
      <w:pPr>
        <w:tabs>
          <w:tab w:val="num" w:pos="0"/>
        </w:tabs>
        <w:ind w:left="0" w:firstLine="0"/>
      </w:pPr>
      <w:rPr>
        <w:rFonts w:ascii="StarSymbol" w:hAnsi="StarSymbol"/>
      </w:rPr>
    </w:lvl>
    <w:lvl w:ilvl="6">
      <w:start w:val="1"/>
      <w:numFmt w:val="bullet"/>
      <w:lvlText w:val=""/>
      <w:lvlJc w:val="left"/>
      <w:pPr>
        <w:tabs>
          <w:tab w:val="num" w:pos="0"/>
        </w:tabs>
        <w:ind w:left="0" w:firstLine="0"/>
      </w:pPr>
      <w:rPr>
        <w:rFonts w:ascii="Wingdings" w:hAnsi="Wingdings"/>
      </w:rPr>
    </w:lvl>
    <w:lvl w:ilvl="7">
      <w:start w:val="1"/>
      <w:numFmt w:val="bullet"/>
      <w:lvlText w:val=""/>
      <w:lvlJc w:val="left"/>
      <w:pPr>
        <w:tabs>
          <w:tab w:val="num" w:pos="0"/>
        </w:tabs>
        <w:ind w:left="0" w:firstLine="0"/>
      </w:pPr>
      <w:rPr>
        <w:rFonts w:ascii="Wingdings 2" w:hAnsi="Wingdings 2"/>
      </w:rPr>
    </w:lvl>
    <w:lvl w:ilvl="8">
      <w:start w:val="1"/>
      <w:numFmt w:val="bullet"/>
      <w:lvlText w:val="■"/>
      <w:lvlJc w:val="left"/>
      <w:pPr>
        <w:tabs>
          <w:tab w:val="num" w:pos="0"/>
        </w:tabs>
        <w:ind w:left="0" w:firstLine="0"/>
      </w:pPr>
      <w:rPr>
        <w:rFonts w:ascii="StarSymbol" w:hAnsi="StarSymbol"/>
      </w:rPr>
    </w:lvl>
  </w:abstractNum>
  <w:abstractNum w:abstractNumId="1" w15:restartNumberingAfterBreak="0">
    <w:nsid w:val="00000009"/>
    <w:multiLevelType w:val="singleLevel"/>
    <w:tmpl w:val="00000009"/>
    <w:name w:val="WW8Num10"/>
    <w:lvl w:ilvl="0">
      <w:numFmt w:val="bullet"/>
      <w:lvlText w:val="-"/>
      <w:lvlJc w:val="left"/>
      <w:pPr>
        <w:tabs>
          <w:tab w:val="num" w:pos="0"/>
        </w:tabs>
      </w:pPr>
      <w:rPr>
        <w:rFonts w:ascii="StarSymbol" w:hAnsi="StarSymbol" w:cs="Times New Roman"/>
      </w:rPr>
    </w:lvl>
  </w:abstractNum>
  <w:abstractNum w:abstractNumId="2" w15:restartNumberingAfterBreak="0">
    <w:nsid w:val="00000015"/>
    <w:multiLevelType w:val="singleLevel"/>
    <w:tmpl w:val="00000015"/>
    <w:name w:val="WW8Num21"/>
    <w:lvl w:ilvl="0">
      <w:start w:val="1000"/>
      <w:numFmt w:val="bullet"/>
      <w:lvlText w:val="-"/>
      <w:lvlJc w:val="left"/>
      <w:pPr>
        <w:tabs>
          <w:tab w:val="num" w:pos="350"/>
        </w:tabs>
      </w:pPr>
      <w:rPr>
        <w:rFonts w:ascii="Arial" w:hAnsi="Arial"/>
      </w:rPr>
    </w:lvl>
  </w:abstractNum>
  <w:abstractNum w:abstractNumId="3" w15:restartNumberingAfterBreak="0">
    <w:nsid w:val="00000037"/>
    <w:multiLevelType w:val="multilevel"/>
    <w:tmpl w:val="00000037"/>
    <w:name w:val="WW8Num64"/>
    <w:lvl w:ilvl="0">
      <w:start w:val="1"/>
      <w:numFmt w:val="bullet"/>
      <w:lvlText w:val="-"/>
      <w:lvlJc w:val="left"/>
      <w:pPr>
        <w:tabs>
          <w:tab w:val="num" w:pos="0"/>
        </w:tabs>
        <w:ind w:left="0" w:firstLine="0"/>
      </w:pPr>
      <w:rPr>
        <w:rFonts w:ascii="Times New Roman" w:hAnsi="Times New Roman" w:cs="Times New (W1)"/>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 w15:restartNumberingAfterBreak="0">
    <w:nsid w:val="00000038"/>
    <w:multiLevelType w:val="multilevel"/>
    <w:tmpl w:val="00000038"/>
    <w:name w:val="WW8Num66"/>
    <w:lvl w:ilvl="0">
      <w:start w:val="1"/>
      <w:numFmt w:val="bullet"/>
      <w:lvlText w:val="-"/>
      <w:lvlJc w:val="left"/>
      <w:pPr>
        <w:tabs>
          <w:tab w:val="num" w:pos="0"/>
        </w:tabs>
        <w:ind w:left="0" w:firstLine="0"/>
      </w:pPr>
      <w:rPr>
        <w:rFonts w:ascii="Times New Roman" w:hAnsi="Times New Roman" w:cs="Times New (W1)"/>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5" w15:restartNumberingAfterBreak="0">
    <w:nsid w:val="04240625"/>
    <w:multiLevelType w:val="hybridMultilevel"/>
    <w:tmpl w:val="C5000F62"/>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6" w15:restartNumberingAfterBreak="0">
    <w:nsid w:val="05A37257"/>
    <w:multiLevelType w:val="multilevel"/>
    <w:tmpl w:val="03229D14"/>
    <w:lvl w:ilvl="0">
      <w:start w:val="1"/>
      <w:numFmt w:val="bullet"/>
      <w:lvlText w:val=""/>
      <w:lvlJc w:val="left"/>
      <w:pPr>
        <w:tabs>
          <w:tab w:val="num" w:pos="1068"/>
        </w:tabs>
        <w:ind w:left="1068" w:hanging="360"/>
      </w:pPr>
      <w:rPr>
        <w:rFonts w:ascii="Symbol" w:hAnsi="Symbol" w:hint="default"/>
      </w:rPr>
    </w:lvl>
    <w:lvl w:ilvl="1">
      <w:start w:val="1"/>
      <w:numFmt w:val="bullet"/>
      <w:lvlText w:val="o"/>
      <w:lvlJc w:val="left"/>
      <w:pPr>
        <w:tabs>
          <w:tab w:val="num" w:pos="1068"/>
        </w:tabs>
        <w:ind w:left="1068" w:hanging="360"/>
      </w:pPr>
      <w:rPr>
        <w:rFonts w:ascii="Courier New" w:hAnsi="Courier New" w:cs="Times New Roman" w:hint="default"/>
      </w:rPr>
    </w:lvl>
    <w:lvl w:ilvl="2">
      <w:start w:val="1"/>
      <w:numFmt w:val="bullet"/>
      <w:lvlText w:val=""/>
      <w:lvlJc w:val="left"/>
      <w:pPr>
        <w:tabs>
          <w:tab w:val="num" w:pos="1788"/>
        </w:tabs>
        <w:ind w:left="1788" w:hanging="360"/>
      </w:pPr>
      <w:rPr>
        <w:rFonts w:ascii="Wingdings" w:hAnsi="Wingdings" w:hint="default"/>
      </w:rPr>
    </w:lvl>
    <w:lvl w:ilvl="3">
      <w:start w:val="1"/>
      <w:numFmt w:val="bullet"/>
      <w:lvlText w:val=""/>
      <w:lvlJc w:val="left"/>
      <w:pPr>
        <w:tabs>
          <w:tab w:val="num" w:pos="2508"/>
        </w:tabs>
        <w:ind w:left="2508" w:hanging="360"/>
      </w:pPr>
      <w:rPr>
        <w:rFonts w:ascii="Symbol" w:hAnsi="Symbol" w:hint="default"/>
      </w:rPr>
    </w:lvl>
    <w:lvl w:ilvl="4">
      <w:start w:val="1"/>
      <w:numFmt w:val="bullet"/>
      <w:lvlText w:val="o"/>
      <w:lvlJc w:val="left"/>
      <w:pPr>
        <w:tabs>
          <w:tab w:val="num" w:pos="3228"/>
        </w:tabs>
        <w:ind w:left="3228" w:hanging="360"/>
      </w:pPr>
      <w:rPr>
        <w:rFonts w:ascii="Courier New" w:hAnsi="Courier New" w:cs="Times New Roman" w:hint="default"/>
      </w:rPr>
    </w:lvl>
    <w:lvl w:ilvl="5">
      <w:start w:val="1"/>
      <w:numFmt w:val="bullet"/>
      <w:lvlText w:val=""/>
      <w:lvlJc w:val="left"/>
      <w:pPr>
        <w:tabs>
          <w:tab w:val="num" w:pos="3948"/>
        </w:tabs>
        <w:ind w:left="3948" w:hanging="360"/>
      </w:pPr>
      <w:rPr>
        <w:rFonts w:ascii="Wingdings" w:hAnsi="Wingdings" w:hint="default"/>
      </w:rPr>
    </w:lvl>
    <w:lvl w:ilvl="6">
      <w:start w:val="1"/>
      <w:numFmt w:val="bullet"/>
      <w:lvlText w:val=""/>
      <w:lvlJc w:val="left"/>
      <w:pPr>
        <w:tabs>
          <w:tab w:val="num" w:pos="4668"/>
        </w:tabs>
        <w:ind w:left="4668" w:hanging="360"/>
      </w:pPr>
      <w:rPr>
        <w:rFonts w:ascii="Symbol" w:hAnsi="Symbol" w:hint="default"/>
      </w:rPr>
    </w:lvl>
    <w:lvl w:ilvl="7">
      <w:start w:val="1"/>
      <w:numFmt w:val="bullet"/>
      <w:lvlText w:val="o"/>
      <w:lvlJc w:val="left"/>
      <w:pPr>
        <w:tabs>
          <w:tab w:val="num" w:pos="5388"/>
        </w:tabs>
        <w:ind w:left="5388" w:hanging="360"/>
      </w:pPr>
      <w:rPr>
        <w:rFonts w:ascii="Courier New" w:hAnsi="Courier New" w:cs="Times New Roman" w:hint="default"/>
      </w:rPr>
    </w:lvl>
    <w:lvl w:ilvl="8">
      <w:start w:val="1"/>
      <w:numFmt w:val="bullet"/>
      <w:lvlText w:val=""/>
      <w:lvlJc w:val="left"/>
      <w:pPr>
        <w:tabs>
          <w:tab w:val="num" w:pos="6108"/>
        </w:tabs>
        <w:ind w:left="6108" w:hanging="360"/>
      </w:pPr>
      <w:rPr>
        <w:rFonts w:ascii="Wingdings" w:hAnsi="Wingdings" w:hint="default"/>
      </w:rPr>
    </w:lvl>
  </w:abstractNum>
  <w:abstractNum w:abstractNumId="7" w15:restartNumberingAfterBreak="0">
    <w:nsid w:val="09096173"/>
    <w:multiLevelType w:val="hybridMultilevel"/>
    <w:tmpl w:val="EA267A24"/>
    <w:lvl w:ilvl="0" w:tplc="421C88CE">
      <w:start w:val="1"/>
      <w:numFmt w:val="decimal"/>
      <w:lvlText w:val="%1."/>
      <w:lvlJc w:val="left"/>
      <w:pPr>
        <w:tabs>
          <w:tab w:val="num" w:pos="360"/>
        </w:tabs>
        <w:ind w:left="360" w:hanging="360"/>
      </w:pPr>
      <w:rPr>
        <w:b/>
      </w:r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8" w15:restartNumberingAfterBreak="0">
    <w:nsid w:val="0A853692"/>
    <w:multiLevelType w:val="hybridMultilevel"/>
    <w:tmpl w:val="05828AD4"/>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0ADB232A"/>
    <w:multiLevelType w:val="multilevel"/>
    <w:tmpl w:val="48E87720"/>
    <w:lvl w:ilvl="0">
      <w:start w:val="1"/>
      <w:numFmt w:val="decimal"/>
      <w:pStyle w:val="DOUS1"/>
      <w:lvlText w:val="%1"/>
      <w:lvlJc w:val="left"/>
      <w:pPr>
        <w:tabs>
          <w:tab w:val="num" w:pos="432"/>
        </w:tabs>
        <w:ind w:left="432" w:hanging="432"/>
      </w:pPr>
      <w:rPr>
        <w:rFonts w:hint="default"/>
      </w:rPr>
    </w:lvl>
    <w:lvl w:ilvl="1">
      <w:start w:val="1"/>
      <w:numFmt w:val="decimal"/>
      <w:pStyle w:val="DOUS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153F3F62"/>
    <w:multiLevelType w:val="hybridMultilevel"/>
    <w:tmpl w:val="BA1A26CA"/>
    <w:lvl w:ilvl="0" w:tplc="6B3C36DA">
      <w:start w:val="1000"/>
      <w:numFmt w:val="bullet"/>
      <w:lvlText w:val="-"/>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56D3C89"/>
    <w:multiLevelType w:val="hybridMultilevel"/>
    <w:tmpl w:val="3FBC9824"/>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176C4A6A"/>
    <w:multiLevelType w:val="hybridMultilevel"/>
    <w:tmpl w:val="213415EE"/>
    <w:lvl w:ilvl="0" w:tplc="B5180332">
      <w:start w:val="1"/>
      <w:numFmt w:val="bullet"/>
      <w:lvlText w:val=""/>
      <w:lvlJc w:val="left"/>
      <w:pPr>
        <w:ind w:left="360" w:hanging="360"/>
      </w:pPr>
      <w:rPr>
        <w:rFonts w:ascii="Wingdings" w:hAnsi="Wingdings" w:hint="default"/>
        <w:sz w:val="16"/>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18CD1C14"/>
    <w:multiLevelType w:val="hybridMultilevel"/>
    <w:tmpl w:val="9F169482"/>
    <w:lvl w:ilvl="0" w:tplc="927AEA3C">
      <w:start w:val="6"/>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1BC766B6"/>
    <w:multiLevelType w:val="hybridMultilevel"/>
    <w:tmpl w:val="EA267A24"/>
    <w:lvl w:ilvl="0" w:tplc="421C88CE">
      <w:start w:val="1"/>
      <w:numFmt w:val="decimal"/>
      <w:lvlText w:val="%1."/>
      <w:lvlJc w:val="left"/>
      <w:pPr>
        <w:tabs>
          <w:tab w:val="num" w:pos="360"/>
        </w:tabs>
        <w:ind w:left="360" w:hanging="360"/>
      </w:pPr>
      <w:rPr>
        <w:b/>
      </w:r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5" w15:restartNumberingAfterBreak="0">
    <w:nsid w:val="1EA67F5A"/>
    <w:multiLevelType w:val="multilevel"/>
    <w:tmpl w:val="03229D14"/>
    <w:lvl w:ilvl="0">
      <w:start w:val="1"/>
      <w:numFmt w:val="bullet"/>
      <w:lvlText w:val=""/>
      <w:lvlJc w:val="left"/>
      <w:pPr>
        <w:tabs>
          <w:tab w:val="num" w:pos="1068"/>
        </w:tabs>
        <w:ind w:left="1068" w:hanging="360"/>
      </w:pPr>
      <w:rPr>
        <w:rFonts w:ascii="Symbol" w:hAnsi="Symbol" w:hint="default"/>
      </w:rPr>
    </w:lvl>
    <w:lvl w:ilvl="1">
      <w:start w:val="1"/>
      <w:numFmt w:val="bullet"/>
      <w:lvlText w:val="o"/>
      <w:lvlJc w:val="left"/>
      <w:pPr>
        <w:tabs>
          <w:tab w:val="num" w:pos="1068"/>
        </w:tabs>
        <w:ind w:left="1068" w:hanging="360"/>
      </w:pPr>
      <w:rPr>
        <w:rFonts w:ascii="Courier New" w:hAnsi="Courier New" w:cs="Times New Roman" w:hint="default"/>
      </w:rPr>
    </w:lvl>
    <w:lvl w:ilvl="2">
      <w:start w:val="1"/>
      <w:numFmt w:val="bullet"/>
      <w:lvlText w:val=""/>
      <w:lvlJc w:val="left"/>
      <w:pPr>
        <w:tabs>
          <w:tab w:val="num" w:pos="1788"/>
        </w:tabs>
        <w:ind w:left="1788" w:hanging="360"/>
      </w:pPr>
      <w:rPr>
        <w:rFonts w:ascii="Wingdings" w:hAnsi="Wingdings" w:hint="default"/>
      </w:rPr>
    </w:lvl>
    <w:lvl w:ilvl="3">
      <w:start w:val="1"/>
      <w:numFmt w:val="bullet"/>
      <w:lvlText w:val=""/>
      <w:lvlJc w:val="left"/>
      <w:pPr>
        <w:tabs>
          <w:tab w:val="num" w:pos="2508"/>
        </w:tabs>
        <w:ind w:left="2508" w:hanging="360"/>
      </w:pPr>
      <w:rPr>
        <w:rFonts w:ascii="Symbol" w:hAnsi="Symbol" w:hint="default"/>
      </w:rPr>
    </w:lvl>
    <w:lvl w:ilvl="4">
      <w:start w:val="1"/>
      <w:numFmt w:val="bullet"/>
      <w:lvlText w:val="o"/>
      <w:lvlJc w:val="left"/>
      <w:pPr>
        <w:tabs>
          <w:tab w:val="num" w:pos="3228"/>
        </w:tabs>
        <w:ind w:left="3228" w:hanging="360"/>
      </w:pPr>
      <w:rPr>
        <w:rFonts w:ascii="Courier New" w:hAnsi="Courier New" w:cs="Times New Roman" w:hint="default"/>
      </w:rPr>
    </w:lvl>
    <w:lvl w:ilvl="5">
      <w:start w:val="1"/>
      <w:numFmt w:val="bullet"/>
      <w:lvlText w:val=""/>
      <w:lvlJc w:val="left"/>
      <w:pPr>
        <w:tabs>
          <w:tab w:val="num" w:pos="3948"/>
        </w:tabs>
        <w:ind w:left="3948" w:hanging="360"/>
      </w:pPr>
      <w:rPr>
        <w:rFonts w:ascii="Wingdings" w:hAnsi="Wingdings" w:hint="default"/>
      </w:rPr>
    </w:lvl>
    <w:lvl w:ilvl="6">
      <w:start w:val="1"/>
      <w:numFmt w:val="bullet"/>
      <w:lvlText w:val=""/>
      <w:lvlJc w:val="left"/>
      <w:pPr>
        <w:tabs>
          <w:tab w:val="num" w:pos="4668"/>
        </w:tabs>
        <w:ind w:left="4668" w:hanging="360"/>
      </w:pPr>
      <w:rPr>
        <w:rFonts w:ascii="Symbol" w:hAnsi="Symbol" w:hint="default"/>
      </w:rPr>
    </w:lvl>
    <w:lvl w:ilvl="7">
      <w:start w:val="1"/>
      <w:numFmt w:val="bullet"/>
      <w:lvlText w:val="o"/>
      <w:lvlJc w:val="left"/>
      <w:pPr>
        <w:tabs>
          <w:tab w:val="num" w:pos="5388"/>
        </w:tabs>
        <w:ind w:left="5388" w:hanging="360"/>
      </w:pPr>
      <w:rPr>
        <w:rFonts w:ascii="Courier New" w:hAnsi="Courier New" w:cs="Times New Roman" w:hint="default"/>
      </w:rPr>
    </w:lvl>
    <w:lvl w:ilvl="8">
      <w:start w:val="1"/>
      <w:numFmt w:val="bullet"/>
      <w:lvlText w:val=""/>
      <w:lvlJc w:val="left"/>
      <w:pPr>
        <w:tabs>
          <w:tab w:val="num" w:pos="6108"/>
        </w:tabs>
        <w:ind w:left="6108" w:hanging="360"/>
      </w:pPr>
      <w:rPr>
        <w:rFonts w:ascii="Wingdings" w:hAnsi="Wingdings" w:hint="default"/>
      </w:rPr>
    </w:lvl>
  </w:abstractNum>
  <w:abstractNum w:abstractNumId="16" w15:restartNumberingAfterBreak="0">
    <w:nsid w:val="20116F4F"/>
    <w:multiLevelType w:val="multilevel"/>
    <w:tmpl w:val="A19C62E2"/>
    <w:lvl w:ilvl="0">
      <w:start w:val="1"/>
      <w:numFmt w:val="decimal"/>
      <w:lvlText w:val="%1."/>
      <w:lvlJc w:val="left"/>
      <w:pPr>
        <w:tabs>
          <w:tab w:val="num" w:pos="360"/>
        </w:tabs>
        <w:ind w:left="360" w:hanging="360"/>
      </w:pPr>
      <w:rPr>
        <w:rFonts w:hint="default"/>
        <w:sz w:val="24"/>
        <w:szCs w:val="24"/>
      </w:rPr>
    </w:lvl>
    <w:lvl w:ilvl="1">
      <w:start w:val="1"/>
      <w:numFmt w:val="decimal"/>
      <w:isLgl/>
      <w:lvlText w:val="%1.%2."/>
      <w:lvlJc w:val="left"/>
      <w:pPr>
        <w:tabs>
          <w:tab w:val="num" w:pos="720"/>
        </w:tabs>
        <w:ind w:left="720" w:hanging="720"/>
      </w:pPr>
      <w:rPr>
        <w:rFonts w:hint="default"/>
        <w:b/>
      </w:rPr>
    </w:lvl>
    <w:lvl w:ilvl="2">
      <w:start w:val="1"/>
      <w:numFmt w:val="decimal"/>
      <w:isLgl/>
      <w:lvlText w:val="%1.%2.%3."/>
      <w:lvlJc w:val="left"/>
      <w:pPr>
        <w:tabs>
          <w:tab w:val="num" w:pos="1080"/>
        </w:tabs>
        <w:ind w:left="1080" w:hanging="108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17" w15:restartNumberingAfterBreak="0">
    <w:nsid w:val="25D505BA"/>
    <w:multiLevelType w:val="hybridMultilevel"/>
    <w:tmpl w:val="8BB41AB4"/>
    <w:lvl w:ilvl="0" w:tplc="61B83124">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29D0431B"/>
    <w:multiLevelType w:val="hybridMultilevel"/>
    <w:tmpl w:val="798ECC5C"/>
    <w:lvl w:ilvl="0" w:tplc="F2FE9BDC">
      <w:start w:val="1"/>
      <w:numFmt w:val="bullet"/>
      <w:lvlText w:val=""/>
      <w:lvlJc w:val="left"/>
      <w:pPr>
        <w:tabs>
          <w:tab w:val="num" w:pos="1077"/>
        </w:tabs>
        <w:ind w:left="1077" w:hanging="170"/>
      </w:pPr>
      <w:rPr>
        <w:rFonts w:ascii="Symbol" w:hAnsi="Symbol" w:hint="default"/>
      </w:rPr>
    </w:lvl>
    <w:lvl w:ilvl="1" w:tplc="6BD64932">
      <w:start w:val="1"/>
      <w:numFmt w:val="bullet"/>
      <w:lvlText w:val=""/>
      <w:lvlJc w:val="left"/>
      <w:pPr>
        <w:tabs>
          <w:tab w:val="num" w:pos="1365"/>
        </w:tabs>
        <w:ind w:left="1365" w:hanging="285"/>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9" w15:restartNumberingAfterBreak="0">
    <w:nsid w:val="2BF479D4"/>
    <w:multiLevelType w:val="multilevel"/>
    <w:tmpl w:val="1C52F748"/>
    <w:lvl w:ilvl="0">
      <w:start w:val="2"/>
      <w:numFmt w:val="decimal"/>
      <w:lvlText w:val="%1."/>
      <w:lvlJc w:val="left"/>
      <w:pPr>
        <w:tabs>
          <w:tab w:val="num" w:pos="395"/>
        </w:tabs>
        <w:ind w:left="395" w:hanging="3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i w:val="0"/>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0" w15:restartNumberingAfterBreak="0">
    <w:nsid w:val="2D7F131B"/>
    <w:multiLevelType w:val="hybridMultilevel"/>
    <w:tmpl w:val="FF0C0EAC"/>
    <w:lvl w:ilvl="0" w:tplc="EC505C8C">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2FFD2EE5"/>
    <w:multiLevelType w:val="singleLevel"/>
    <w:tmpl w:val="704A57CE"/>
    <w:lvl w:ilvl="0">
      <w:start w:val="1"/>
      <w:numFmt w:val="bullet"/>
      <w:lvlText w:val="-"/>
      <w:lvlJc w:val="left"/>
      <w:pPr>
        <w:tabs>
          <w:tab w:val="num" w:pos="720"/>
        </w:tabs>
        <w:ind w:left="720" w:hanging="360"/>
      </w:pPr>
      <w:rPr>
        <w:rFonts w:ascii="Times New Roman" w:hAnsi="Times New Roman" w:cs="Times New Roman" w:hint="default"/>
      </w:rPr>
    </w:lvl>
  </w:abstractNum>
  <w:abstractNum w:abstractNumId="22" w15:restartNumberingAfterBreak="0">
    <w:nsid w:val="345F5A10"/>
    <w:multiLevelType w:val="hybridMultilevel"/>
    <w:tmpl w:val="3894ED9C"/>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37893A87"/>
    <w:multiLevelType w:val="hybridMultilevel"/>
    <w:tmpl w:val="C5000F62"/>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4" w15:restartNumberingAfterBreak="0">
    <w:nsid w:val="37BC59C7"/>
    <w:multiLevelType w:val="hybridMultilevel"/>
    <w:tmpl w:val="6ADE20FA"/>
    <w:lvl w:ilvl="0" w:tplc="802CB8A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39327378"/>
    <w:multiLevelType w:val="hybridMultilevel"/>
    <w:tmpl w:val="1B34EDBE"/>
    <w:lvl w:ilvl="0" w:tplc="6B3C36DA">
      <w:start w:val="1000"/>
      <w:numFmt w:val="bullet"/>
      <w:lvlText w:val="-"/>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9D61303"/>
    <w:multiLevelType w:val="singleLevel"/>
    <w:tmpl w:val="D340D2A4"/>
    <w:lvl w:ilvl="0">
      <w:start w:val="1"/>
      <w:numFmt w:val="decimal"/>
      <w:lvlText w:val="%1."/>
      <w:lvlJc w:val="left"/>
      <w:pPr>
        <w:tabs>
          <w:tab w:val="num" w:pos="360"/>
        </w:tabs>
        <w:ind w:left="454" w:hanging="454"/>
      </w:pPr>
      <w:rPr>
        <w:rFonts w:hint="default"/>
      </w:rPr>
    </w:lvl>
  </w:abstractNum>
  <w:abstractNum w:abstractNumId="27" w15:restartNumberingAfterBreak="0">
    <w:nsid w:val="3FA02F15"/>
    <w:multiLevelType w:val="hybridMultilevel"/>
    <w:tmpl w:val="4CE2DCA4"/>
    <w:lvl w:ilvl="0" w:tplc="04240001">
      <w:start w:val="1"/>
      <w:numFmt w:val="bullet"/>
      <w:lvlText w:val=""/>
      <w:lvlJc w:val="left"/>
      <w:pPr>
        <w:ind w:left="789" w:hanging="360"/>
      </w:pPr>
      <w:rPr>
        <w:rFonts w:ascii="Symbol" w:hAnsi="Symbol" w:hint="default"/>
      </w:rPr>
    </w:lvl>
    <w:lvl w:ilvl="1" w:tplc="08090003" w:tentative="1">
      <w:start w:val="1"/>
      <w:numFmt w:val="bullet"/>
      <w:lvlText w:val="o"/>
      <w:lvlJc w:val="left"/>
      <w:pPr>
        <w:ind w:left="1509" w:hanging="360"/>
      </w:pPr>
      <w:rPr>
        <w:rFonts w:ascii="Courier New" w:hAnsi="Courier New" w:cs="Courier New" w:hint="default"/>
      </w:rPr>
    </w:lvl>
    <w:lvl w:ilvl="2" w:tplc="08090005" w:tentative="1">
      <w:start w:val="1"/>
      <w:numFmt w:val="bullet"/>
      <w:lvlText w:val=""/>
      <w:lvlJc w:val="left"/>
      <w:pPr>
        <w:ind w:left="2229" w:hanging="360"/>
      </w:pPr>
      <w:rPr>
        <w:rFonts w:ascii="Wingdings" w:hAnsi="Wingdings" w:hint="default"/>
      </w:rPr>
    </w:lvl>
    <w:lvl w:ilvl="3" w:tplc="08090001" w:tentative="1">
      <w:start w:val="1"/>
      <w:numFmt w:val="bullet"/>
      <w:lvlText w:val=""/>
      <w:lvlJc w:val="left"/>
      <w:pPr>
        <w:ind w:left="2949" w:hanging="360"/>
      </w:pPr>
      <w:rPr>
        <w:rFonts w:ascii="Symbol" w:hAnsi="Symbol" w:hint="default"/>
      </w:rPr>
    </w:lvl>
    <w:lvl w:ilvl="4" w:tplc="08090003" w:tentative="1">
      <w:start w:val="1"/>
      <w:numFmt w:val="bullet"/>
      <w:lvlText w:val="o"/>
      <w:lvlJc w:val="left"/>
      <w:pPr>
        <w:ind w:left="3669" w:hanging="360"/>
      </w:pPr>
      <w:rPr>
        <w:rFonts w:ascii="Courier New" w:hAnsi="Courier New" w:cs="Courier New" w:hint="default"/>
      </w:rPr>
    </w:lvl>
    <w:lvl w:ilvl="5" w:tplc="08090005" w:tentative="1">
      <w:start w:val="1"/>
      <w:numFmt w:val="bullet"/>
      <w:lvlText w:val=""/>
      <w:lvlJc w:val="left"/>
      <w:pPr>
        <w:ind w:left="4389" w:hanging="360"/>
      </w:pPr>
      <w:rPr>
        <w:rFonts w:ascii="Wingdings" w:hAnsi="Wingdings" w:hint="default"/>
      </w:rPr>
    </w:lvl>
    <w:lvl w:ilvl="6" w:tplc="08090001" w:tentative="1">
      <w:start w:val="1"/>
      <w:numFmt w:val="bullet"/>
      <w:lvlText w:val=""/>
      <w:lvlJc w:val="left"/>
      <w:pPr>
        <w:ind w:left="5109" w:hanging="360"/>
      </w:pPr>
      <w:rPr>
        <w:rFonts w:ascii="Symbol" w:hAnsi="Symbol" w:hint="default"/>
      </w:rPr>
    </w:lvl>
    <w:lvl w:ilvl="7" w:tplc="08090003" w:tentative="1">
      <w:start w:val="1"/>
      <w:numFmt w:val="bullet"/>
      <w:lvlText w:val="o"/>
      <w:lvlJc w:val="left"/>
      <w:pPr>
        <w:ind w:left="5829" w:hanging="360"/>
      </w:pPr>
      <w:rPr>
        <w:rFonts w:ascii="Courier New" w:hAnsi="Courier New" w:cs="Courier New" w:hint="default"/>
      </w:rPr>
    </w:lvl>
    <w:lvl w:ilvl="8" w:tplc="08090005" w:tentative="1">
      <w:start w:val="1"/>
      <w:numFmt w:val="bullet"/>
      <w:lvlText w:val=""/>
      <w:lvlJc w:val="left"/>
      <w:pPr>
        <w:ind w:left="6549" w:hanging="360"/>
      </w:pPr>
      <w:rPr>
        <w:rFonts w:ascii="Wingdings" w:hAnsi="Wingdings" w:hint="default"/>
      </w:rPr>
    </w:lvl>
  </w:abstractNum>
  <w:abstractNum w:abstractNumId="28" w15:restartNumberingAfterBreak="0">
    <w:nsid w:val="40D02F1C"/>
    <w:multiLevelType w:val="hybridMultilevel"/>
    <w:tmpl w:val="2E42DEC4"/>
    <w:lvl w:ilvl="0" w:tplc="32262180">
      <w:start w:val="1"/>
      <w:numFmt w:val="decimal"/>
      <w:pStyle w:val="Zoran2"/>
      <w:lvlText w:val="%1."/>
      <w:lvlJc w:val="left"/>
      <w:pPr>
        <w:tabs>
          <w:tab w:val="num" w:pos="340"/>
        </w:tabs>
        <w:ind w:left="340" w:hanging="340"/>
      </w:pPr>
      <w:rPr>
        <w:rFonts w:cs="Times New Roman" w:hint="default"/>
      </w:rPr>
    </w:lvl>
    <w:lvl w:ilvl="1" w:tplc="C632079C">
      <w:start w:val="1"/>
      <w:numFmt w:val="bullet"/>
      <w:lvlText w:val="-"/>
      <w:lvlJc w:val="left"/>
      <w:pPr>
        <w:tabs>
          <w:tab w:val="num" w:pos="340"/>
        </w:tabs>
        <w:ind w:left="340" w:hanging="340"/>
      </w:pPr>
      <w:rPr>
        <w:rFonts w:ascii="Times New Roman" w:eastAsia="Times New Roman" w:hAnsi="Times New Roman" w:hint="default"/>
      </w:rPr>
    </w:lvl>
    <w:lvl w:ilvl="2" w:tplc="1480BFD0">
      <w:start w:val="1"/>
      <w:numFmt w:val="bullet"/>
      <w:lvlText w:val="-"/>
      <w:lvlJc w:val="left"/>
      <w:pPr>
        <w:tabs>
          <w:tab w:val="num" w:pos="2196"/>
        </w:tabs>
        <w:ind w:left="2196" w:hanging="216"/>
      </w:pPr>
      <w:rPr>
        <w:rFonts w:ascii="Arial" w:eastAsia="Times New Roman" w:hAnsi="Arial" w:hint="default"/>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41E106F6"/>
    <w:multiLevelType w:val="hybridMultilevel"/>
    <w:tmpl w:val="79A4F844"/>
    <w:lvl w:ilvl="0" w:tplc="B3CC4D24">
      <w:start w:val="1"/>
      <w:numFmt w:val="bullet"/>
      <w:lvlText w:val=""/>
      <w:lvlJc w:val="left"/>
      <w:pPr>
        <w:ind w:left="1068" w:hanging="360"/>
      </w:pPr>
      <w:rPr>
        <w:rFonts w:ascii="Symbol" w:hAnsi="Symbo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30" w15:restartNumberingAfterBreak="0">
    <w:nsid w:val="44D90E1D"/>
    <w:multiLevelType w:val="singleLevel"/>
    <w:tmpl w:val="0424000F"/>
    <w:lvl w:ilvl="0">
      <w:start w:val="1"/>
      <w:numFmt w:val="decimal"/>
      <w:lvlText w:val="%1."/>
      <w:lvlJc w:val="left"/>
      <w:pPr>
        <w:tabs>
          <w:tab w:val="num" w:pos="360"/>
        </w:tabs>
        <w:ind w:left="360" w:hanging="360"/>
      </w:pPr>
    </w:lvl>
  </w:abstractNum>
  <w:abstractNum w:abstractNumId="31" w15:restartNumberingAfterBreak="0">
    <w:nsid w:val="45452F7B"/>
    <w:multiLevelType w:val="singleLevel"/>
    <w:tmpl w:val="9D8C90FA"/>
    <w:lvl w:ilvl="0">
      <w:numFmt w:val="bullet"/>
      <w:lvlText w:val="-"/>
      <w:lvlJc w:val="left"/>
      <w:pPr>
        <w:tabs>
          <w:tab w:val="num" w:pos="360"/>
        </w:tabs>
        <w:ind w:left="360" w:hanging="360"/>
      </w:pPr>
      <w:rPr>
        <w:rFonts w:ascii="Times New Roman" w:hAnsi="Times New Roman" w:hint="default"/>
      </w:rPr>
    </w:lvl>
  </w:abstractNum>
  <w:abstractNum w:abstractNumId="32" w15:restartNumberingAfterBreak="0">
    <w:nsid w:val="4D2132FF"/>
    <w:multiLevelType w:val="multilevel"/>
    <w:tmpl w:val="03229D14"/>
    <w:lvl w:ilvl="0">
      <w:start w:val="1"/>
      <w:numFmt w:val="bullet"/>
      <w:lvlText w:val=""/>
      <w:lvlJc w:val="left"/>
      <w:pPr>
        <w:tabs>
          <w:tab w:val="num" w:pos="1068"/>
        </w:tabs>
        <w:ind w:left="1068" w:hanging="360"/>
      </w:pPr>
      <w:rPr>
        <w:rFonts w:ascii="Symbol" w:hAnsi="Symbol" w:hint="default"/>
      </w:rPr>
    </w:lvl>
    <w:lvl w:ilvl="1">
      <w:start w:val="1"/>
      <w:numFmt w:val="bullet"/>
      <w:lvlText w:val="o"/>
      <w:lvlJc w:val="left"/>
      <w:pPr>
        <w:tabs>
          <w:tab w:val="num" w:pos="1068"/>
        </w:tabs>
        <w:ind w:left="1068" w:hanging="360"/>
      </w:pPr>
      <w:rPr>
        <w:rFonts w:ascii="Courier New" w:hAnsi="Courier New" w:cs="Times New Roman" w:hint="default"/>
      </w:rPr>
    </w:lvl>
    <w:lvl w:ilvl="2">
      <w:start w:val="1"/>
      <w:numFmt w:val="bullet"/>
      <w:lvlText w:val=""/>
      <w:lvlJc w:val="left"/>
      <w:pPr>
        <w:tabs>
          <w:tab w:val="num" w:pos="1788"/>
        </w:tabs>
        <w:ind w:left="1788" w:hanging="360"/>
      </w:pPr>
      <w:rPr>
        <w:rFonts w:ascii="Wingdings" w:hAnsi="Wingdings" w:hint="default"/>
      </w:rPr>
    </w:lvl>
    <w:lvl w:ilvl="3">
      <w:start w:val="1"/>
      <w:numFmt w:val="bullet"/>
      <w:lvlText w:val=""/>
      <w:lvlJc w:val="left"/>
      <w:pPr>
        <w:tabs>
          <w:tab w:val="num" w:pos="2508"/>
        </w:tabs>
        <w:ind w:left="2508" w:hanging="360"/>
      </w:pPr>
      <w:rPr>
        <w:rFonts w:ascii="Symbol" w:hAnsi="Symbol" w:hint="default"/>
      </w:rPr>
    </w:lvl>
    <w:lvl w:ilvl="4">
      <w:start w:val="1"/>
      <w:numFmt w:val="bullet"/>
      <w:lvlText w:val="o"/>
      <w:lvlJc w:val="left"/>
      <w:pPr>
        <w:tabs>
          <w:tab w:val="num" w:pos="3228"/>
        </w:tabs>
        <w:ind w:left="3228" w:hanging="360"/>
      </w:pPr>
      <w:rPr>
        <w:rFonts w:ascii="Courier New" w:hAnsi="Courier New" w:cs="Times New Roman" w:hint="default"/>
      </w:rPr>
    </w:lvl>
    <w:lvl w:ilvl="5">
      <w:start w:val="1"/>
      <w:numFmt w:val="bullet"/>
      <w:lvlText w:val=""/>
      <w:lvlJc w:val="left"/>
      <w:pPr>
        <w:tabs>
          <w:tab w:val="num" w:pos="3948"/>
        </w:tabs>
        <w:ind w:left="3948" w:hanging="360"/>
      </w:pPr>
      <w:rPr>
        <w:rFonts w:ascii="Wingdings" w:hAnsi="Wingdings" w:hint="default"/>
      </w:rPr>
    </w:lvl>
    <w:lvl w:ilvl="6">
      <w:start w:val="1"/>
      <w:numFmt w:val="bullet"/>
      <w:lvlText w:val=""/>
      <w:lvlJc w:val="left"/>
      <w:pPr>
        <w:tabs>
          <w:tab w:val="num" w:pos="4668"/>
        </w:tabs>
        <w:ind w:left="4668" w:hanging="360"/>
      </w:pPr>
      <w:rPr>
        <w:rFonts w:ascii="Symbol" w:hAnsi="Symbol" w:hint="default"/>
      </w:rPr>
    </w:lvl>
    <w:lvl w:ilvl="7">
      <w:start w:val="1"/>
      <w:numFmt w:val="bullet"/>
      <w:lvlText w:val="o"/>
      <w:lvlJc w:val="left"/>
      <w:pPr>
        <w:tabs>
          <w:tab w:val="num" w:pos="5388"/>
        </w:tabs>
        <w:ind w:left="5388" w:hanging="360"/>
      </w:pPr>
      <w:rPr>
        <w:rFonts w:ascii="Courier New" w:hAnsi="Courier New" w:cs="Times New Roman" w:hint="default"/>
      </w:rPr>
    </w:lvl>
    <w:lvl w:ilvl="8">
      <w:start w:val="1"/>
      <w:numFmt w:val="bullet"/>
      <w:lvlText w:val=""/>
      <w:lvlJc w:val="left"/>
      <w:pPr>
        <w:tabs>
          <w:tab w:val="num" w:pos="6108"/>
        </w:tabs>
        <w:ind w:left="6108" w:hanging="360"/>
      </w:pPr>
      <w:rPr>
        <w:rFonts w:ascii="Wingdings" w:hAnsi="Wingdings" w:hint="default"/>
      </w:rPr>
    </w:lvl>
  </w:abstractNum>
  <w:abstractNum w:abstractNumId="33" w15:restartNumberingAfterBreak="0">
    <w:nsid w:val="56ED0AA3"/>
    <w:multiLevelType w:val="hybridMultilevel"/>
    <w:tmpl w:val="4BA6A658"/>
    <w:lvl w:ilvl="0" w:tplc="0C021464">
      <w:start w:val="1"/>
      <w:numFmt w:val="bullet"/>
      <w:lvlText w:val=""/>
      <w:lvlJc w:val="left"/>
      <w:pPr>
        <w:ind w:left="720" w:hanging="360"/>
      </w:pPr>
      <w:rPr>
        <w:rFonts w:ascii="Symbol" w:hAnsi="Symbol" w:hint="default"/>
        <w:sz w:val="40"/>
        <w:szCs w:val="4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5ABA4CFA"/>
    <w:multiLevelType w:val="hybridMultilevel"/>
    <w:tmpl w:val="14649134"/>
    <w:lvl w:ilvl="0" w:tplc="61649596">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614905AD"/>
    <w:multiLevelType w:val="multilevel"/>
    <w:tmpl w:val="03229D14"/>
    <w:lvl w:ilvl="0">
      <w:start w:val="1"/>
      <w:numFmt w:val="bullet"/>
      <w:lvlText w:val=""/>
      <w:lvlJc w:val="left"/>
      <w:pPr>
        <w:tabs>
          <w:tab w:val="num" w:pos="1068"/>
        </w:tabs>
        <w:ind w:left="1068" w:hanging="360"/>
      </w:pPr>
      <w:rPr>
        <w:rFonts w:ascii="Symbol" w:hAnsi="Symbol" w:hint="default"/>
      </w:rPr>
    </w:lvl>
    <w:lvl w:ilvl="1">
      <w:start w:val="1"/>
      <w:numFmt w:val="bullet"/>
      <w:lvlText w:val="o"/>
      <w:lvlJc w:val="left"/>
      <w:pPr>
        <w:tabs>
          <w:tab w:val="num" w:pos="1068"/>
        </w:tabs>
        <w:ind w:left="1068" w:hanging="360"/>
      </w:pPr>
      <w:rPr>
        <w:rFonts w:ascii="Courier New" w:hAnsi="Courier New" w:cs="Times New Roman" w:hint="default"/>
      </w:rPr>
    </w:lvl>
    <w:lvl w:ilvl="2">
      <w:start w:val="1"/>
      <w:numFmt w:val="bullet"/>
      <w:lvlText w:val=""/>
      <w:lvlJc w:val="left"/>
      <w:pPr>
        <w:tabs>
          <w:tab w:val="num" w:pos="1788"/>
        </w:tabs>
        <w:ind w:left="1788" w:hanging="360"/>
      </w:pPr>
      <w:rPr>
        <w:rFonts w:ascii="Wingdings" w:hAnsi="Wingdings" w:hint="default"/>
      </w:rPr>
    </w:lvl>
    <w:lvl w:ilvl="3">
      <w:start w:val="1"/>
      <w:numFmt w:val="bullet"/>
      <w:lvlText w:val=""/>
      <w:lvlJc w:val="left"/>
      <w:pPr>
        <w:tabs>
          <w:tab w:val="num" w:pos="2508"/>
        </w:tabs>
        <w:ind w:left="2508" w:hanging="360"/>
      </w:pPr>
      <w:rPr>
        <w:rFonts w:ascii="Symbol" w:hAnsi="Symbol" w:hint="default"/>
      </w:rPr>
    </w:lvl>
    <w:lvl w:ilvl="4">
      <w:start w:val="1"/>
      <w:numFmt w:val="bullet"/>
      <w:lvlText w:val="o"/>
      <w:lvlJc w:val="left"/>
      <w:pPr>
        <w:tabs>
          <w:tab w:val="num" w:pos="3228"/>
        </w:tabs>
        <w:ind w:left="3228" w:hanging="360"/>
      </w:pPr>
      <w:rPr>
        <w:rFonts w:ascii="Courier New" w:hAnsi="Courier New" w:cs="Times New Roman" w:hint="default"/>
      </w:rPr>
    </w:lvl>
    <w:lvl w:ilvl="5">
      <w:start w:val="1"/>
      <w:numFmt w:val="bullet"/>
      <w:lvlText w:val=""/>
      <w:lvlJc w:val="left"/>
      <w:pPr>
        <w:tabs>
          <w:tab w:val="num" w:pos="3948"/>
        </w:tabs>
        <w:ind w:left="3948" w:hanging="360"/>
      </w:pPr>
      <w:rPr>
        <w:rFonts w:ascii="Wingdings" w:hAnsi="Wingdings" w:hint="default"/>
      </w:rPr>
    </w:lvl>
    <w:lvl w:ilvl="6">
      <w:start w:val="1"/>
      <w:numFmt w:val="bullet"/>
      <w:lvlText w:val=""/>
      <w:lvlJc w:val="left"/>
      <w:pPr>
        <w:tabs>
          <w:tab w:val="num" w:pos="4668"/>
        </w:tabs>
        <w:ind w:left="4668" w:hanging="360"/>
      </w:pPr>
      <w:rPr>
        <w:rFonts w:ascii="Symbol" w:hAnsi="Symbol" w:hint="default"/>
      </w:rPr>
    </w:lvl>
    <w:lvl w:ilvl="7">
      <w:start w:val="1"/>
      <w:numFmt w:val="bullet"/>
      <w:lvlText w:val="o"/>
      <w:lvlJc w:val="left"/>
      <w:pPr>
        <w:tabs>
          <w:tab w:val="num" w:pos="5388"/>
        </w:tabs>
        <w:ind w:left="5388" w:hanging="360"/>
      </w:pPr>
      <w:rPr>
        <w:rFonts w:ascii="Courier New" w:hAnsi="Courier New" w:cs="Times New Roman" w:hint="default"/>
      </w:rPr>
    </w:lvl>
    <w:lvl w:ilvl="8">
      <w:start w:val="1"/>
      <w:numFmt w:val="bullet"/>
      <w:lvlText w:val=""/>
      <w:lvlJc w:val="left"/>
      <w:pPr>
        <w:tabs>
          <w:tab w:val="num" w:pos="6108"/>
        </w:tabs>
        <w:ind w:left="6108" w:hanging="360"/>
      </w:pPr>
      <w:rPr>
        <w:rFonts w:ascii="Wingdings" w:hAnsi="Wingdings" w:hint="default"/>
      </w:rPr>
    </w:lvl>
  </w:abstractNum>
  <w:abstractNum w:abstractNumId="36" w15:restartNumberingAfterBreak="0">
    <w:nsid w:val="616E09AF"/>
    <w:multiLevelType w:val="hybridMultilevel"/>
    <w:tmpl w:val="CE1CBA8E"/>
    <w:lvl w:ilvl="0" w:tplc="56AC9B0C">
      <w:start w:val="1"/>
      <w:numFmt w:val="bullet"/>
      <w:lvlText w:val=""/>
      <w:lvlJc w:val="left"/>
      <w:pPr>
        <w:ind w:left="720" w:hanging="360"/>
      </w:pPr>
      <w:rPr>
        <w:rFonts w:ascii="Symbol" w:hAnsi="Symbol" w:hint="default"/>
        <w:sz w:val="40"/>
        <w:szCs w:val="4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6D390172"/>
    <w:multiLevelType w:val="hybridMultilevel"/>
    <w:tmpl w:val="2BE0B52A"/>
    <w:lvl w:ilvl="0" w:tplc="C2A6D3B0">
      <w:start w:val="1"/>
      <w:numFmt w:val="lowerLetter"/>
      <w:lvlText w:val="%1)"/>
      <w:lvlJc w:val="left"/>
      <w:pPr>
        <w:ind w:left="720" w:hanging="360"/>
      </w:pPr>
      <w:rPr>
        <w:rFonts w:ascii="Tahoma" w:eastAsia="Times New Roman" w:hAnsi="Tahoma" w:cs="Tahoma"/>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8" w15:restartNumberingAfterBreak="0">
    <w:nsid w:val="6E6F79E4"/>
    <w:multiLevelType w:val="hybridMultilevel"/>
    <w:tmpl w:val="4FE8F6DA"/>
    <w:lvl w:ilvl="0" w:tplc="84008412">
      <w:start w:val="1356"/>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766853EA"/>
    <w:multiLevelType w:val="multilevel"/>
    <w:tmpl w:val="182A4854"/>
    <w:lvl w:ilvl="0">
      <w:start w:val="1"/>
      <w:numFmt w:val="decimal"/>
      <w:lvlText w:val="%1."/>
      <w:lvlJc w:val="left"/>
      <w:pPr>
        <w:ind w:left="480" w:hanging="48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40" w15:restartNumberingAfterBreak="0">
    <w:nsid w:val="77135C6D"/>
    <w:multiLevelType w:val="hybridMultilevel"/>
    <w:tmpl w:val="19960988"/>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1" w15:restartNumberingAfterBreak="0">
    <w:nsid w:val="78C32837"/>
    <w:multiLevelType w:val="hybridMultilevel"/>
    <w:tmpl w:val="6CBA7FFE"/>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7E0F5ACC"/>
    <w:multiLevelType w:val="hybridMultilevel"/>
    <w:tmpl w:val="404C0DA4"/>
    <w:lvl w:ilvl="0" w:tplc="8B1E9284">
      <w:start w:val="1"/>
      <w:numFmt w:val="lowerLetter"/>
      <w:lvlText w:val="%1)"/>
      <w:lvlJc w:val="left"/>
      <w:pPr>
        <w:ind w:left="720" w:hanging="360"/>
      </w:pPr>
      <w:rPr>
        <w:rFonts w:ascii="Tahoma" w:eastAsia="Times New Roman" w:hAnsi="Tahoma" w:cs="Tahoma"/>
        <w:sz w:val="20"/>
        <w:szCs w:val="20"/>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3" w15:restartNumberingAfterBreak="0">
    <w:nsid w:val="7F443110"/>
    <w:multiLevelType w:val="multilevel"/>
    <w:tmpl w:val="182A4854"/>
    <w:lvl w:ilvl="0">
      <w:start w:val="1"/>
      <w:numFmt w:val="decimal"/>
      <w:lvlText w:val="%1."/>
      <w:lvlJc w:val="left"/>
      <w:pPr>
        <w:ind w:left="480" w:hanging="48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num w:numId="1">
    <w:abstractNumId w:val="9"/>
  </w:num>
  <w:num w:numId="2">
    <w:abstractNumId w:val="16"/>
  </w:num>
  <w:num w:numId="3">
    <w:abstractNumId w:val="31"/>
  </w:num>
  <w:num w:numId="4">
    <w:abstractNumId w:val="24"/>
  </w:num>
  <w:num w:numId="5">
    <w:abstractNumId w:val="28"/>
  </w:num>
  <w:num w:numId="6">
    <w:abstractNumId w:val="22"/>
  </w:num>
  <w:num w:numId="7">
    <w:abstractNumId w:val="13"/>
  </w:num>
  <w:num w:numId="8">
    <w:abstractNumId w:val="41"/>
  </w:num>
  <w:num w:numId="9">
    <w:abstractNumId w:val="39"/>
  </w:num>
  <w:num w:numId="10">
    <w:abstractNumId w:val="43"/>
  </w:num>
  <w:num w:numId="11">
    <w:abstractNumId w:val="8"/>
  </w:num>
  <w:num w:numId="12">
    <w:abstractNumId w:val="19"/>
  </w:num>
  <w:num w:numId="13">
    <w:abstractNumId w:val="15"/>
  </w:num>
  <w:num w:numId="14">
    <w:abstractNumId w:val="35"/>
  </w:num>
  <w:num w:numId="15">
    <w:abstractNumId w:val="32"/>
  </w:num>
  <w:num w:numId="16">
    <w:abstractNumId w:val="6"/>
  </w:num>
  <w:num w:numId="17">
    <w:abstractNumId w:val="27"/>
  </w:num>
  <w:num w:numId="18">
    <w:abstractNumId w:val="30"/>
    <w:lvlOverride w:ilvl="0">
      <w:startOverride w:val="1"/>
    </w:lvlOverride>
  </w:num>
  <w:num w:numId="19">
    <w:abstractNumId w:val="21"/>
  </w:num>
  <w:num w:numId="20">
    <w:abstractNumId w:val="25"/>
  </w:num>
  <w:num w:numId="21">
    <w:abstractNumId w:val="10"/>
  </w:num>
  <w:num w:numId="22">
    <w:abstractNumId w:val="40"/>
  </w:num>
  <w:num w:numId="23">
    <w:abstractNumId w:val="14"/>
  </w:num>
  <w:num w:numId="24">
    <w:abstractNumId w:val="18"/>
  </w:num>
  <w:num w:numId="25">
    <w:abstractNumId w:val="26"/>
  </w:num>
  <w:num w:numId="26">
    <w:abstractNumId w:val="7"/>
  </w:num>
  <w:num w:numId="27">
    <w:abstractNumId w:val="34"/>
  </w:num>
  <w:num w:numId="28">
    <w:abstractNumId w:val="11"/>
  </w:num>
  <w:num w:numId="29">
    <w:abstractNumId w:val="20"/>
  </w:num>
  <w:num w:numId="30">
    <w:abstractNumId w:val="17"/>
  </w:num>
  <w:num w:numId="31">
    <w:abstractNumId w:val="33"/>
  </w:num>
  <w:num w:numId="32">
    <w:abstractNumId w:val="36"/>
  </w:num>
  <w:num w:numId="33">
    <w:abstractNumId w:val="38"/>
  </w:num>
  <w:num w:numId="34">
    <w:abstractNumId w:val="37"/>
  </w:num>
  <w:num w:numId="35">
    <w:abstractNumId w:val="42"/>
  </w:num>
  <w:num w:numId="36">
    <w:abstractNumId w:val="29"/>
  </w:num>
  <w:num w:numId="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num>
  <w:num w:numId="39">
    <w:abstractNumId w:val="23"/>
  </w:num>
  <w:numIdMacAtCleanup w:val="3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lenka Kovič">
    <w15:presenceInfo w15:providerId="None" w15:userId="Alenka Kovič"/>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defaultTabStop w:val="709"/>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0A1"/>
    <w:rsid w:val="00000429"/>
    <w:rsid w:val="00000933"/>
    <w:rsid w:val="00000A76"/>
    <w:rsid w:val="00000C8A"/>
    <w:rsid w:val="000016A3"/>
    <w:rsid w:val="000018E7"/>
    <w:rsid w:val="00001A3E"/>
    <w:rsid w:val="0000206B"/>
    <w:rsid w:val="00002128"/>
    <w:rsid w:val="00002F77"/>
    <w:rsid w:val="00003E1B"/>
    <w:rsid w:val="000043F8"/>
    <w:rsid w:val="000049DE"/>
    <w:rsid w:val="0000525A"/>
    <w:rsid w:val="000054FE"/>
    <w:rsid w:val="0000613B"/>
    <w:rsid w:val="0000632E"/>
    <w:rsid w:val="0000689D"/>
    <w:rsid w:val="00007700"/>
    <w:rsid w:val="000104C0"/>
    <w:rsid w:val="00011059"/>
    <w:rsid w:val="00011089"/>
    <w:rsid w:val="00011B83"/>
    <w:rsid w:val="000128D6"/>
    <w:rsid w:val="000128FF"/>
    <w:rsid w:val="00012CF8"/>
    <w:rsid w:val="000132DD"/>
    <w:rsid w:val="000145A5"/>
    <w:rsid w:val="000156DB"/>
    <w:rsid w:val="00016B2B"/>
    <w:rsid w:val="00016B4D"/>
    <w:rsid w:val="00016C1F"/>
    <w:rsid w:val="00016F7F"/>
    <w:rsid w:val="0001756F"/>
    <w:rsid w:val="0001763F"/>
    <w:rsid w:val="0001786E"/>
    <w:rsid w:val="00017E33"/>
    <w:rsid w:val="0002040F"/>
    <w:rsid w:val="00020B2D"/>
    <w:rsid w:val="0002142C"/>
    <w:rsid w:val="000225B9"/>
    <w:rsid w:val="0002284B"/>
    <w:rsid w:val="00022F38"/>
    <w:rsid w:val="00023203"/>
    <w:rsid w:val="00023D23"/>
    <w:rsid w:val="0002451C"/>
    <w:rsid w:val="00024685"/>
    <w:rsid w:val="00025064"/>
    <w:rsid w:val="0002511B"/>
    <w:rsid w:val="00025464"/>
    <w:rsid w:val="00025755"/>
    <w:rsid w:val="00026CAA"/>
    <w:rsid w:val="0002764C"/>
    <w:rsid w:val="00027695"/>
    <w:rsid w:val="0003244D"/>
    <w:rsid w:val="00032754"/>
    <w:rsid w:val="00033F69"/>
    <w:rsid w:val="00034339"/>
    <w:rsid w:val="00037051"/>
    <w:rsid w:val="000378AD"/>
    <w:rsid w:val="00037AB0"/>
    <w:rsid w:val="00041C5E"/>
    <w:rsid w:val="00041DD6"/>
    <w:rsid w:val="000443C4"/>
    <w:rsid w:val="000453C1"/>
    <w:rsid w:val="0004599E"/>
    <w:rsid w:val="00045E2C"/>
    <w:rsid w:val="00047537"/>
    <w:rsid w:val="00047732"/>
    <w:rsid w:val="000478FE"/>
    <w:rsid w:val="00047A04"/>
    <w:rsid w:val="00047A4C"/>
    <w:rsid w:val="00047F19"/>
    <w:rsid w:val="00051141"/>
    <w:rsid w:val="000514D8"/>
    <w:rsid w:val="0005162B"/>
    <w:rsid w:val="00051E9C"/>
    <w:rsid w:val="000524C5"/>
    <w:rsid w:val="0005290E"/>
    <w:rsid w:val="000538C0"/>
    <w:rsid w:val="00053B0A"/>
    <w:rsid w:val="00053E2F"/>
    <w:rsid w:val="00060B3A"/>
    <w:rsid w:val="000611F7"/>
    <w:rsid w:val="00062286"/>
    <w:rsid w:val="00062317"/>
    <w:rsid w:val="00062896"/>
    <w:rsid w:val="00063039"/>
    <w:rsid w:val="00063A9D"/>
    <w:rsid w:val="00066178"/>
    <w:rsid w:val="00070790"/>
    <w:rsid w:val="000708EC"/>
    <w:rsid w:val="000710B3"/>
    <w:rsid w:val="000716E5"/>
    <w:rsid w:val="00071F40"/>
    <w:rsid w:val="00072391"/>
    <w:rsid w:val="00072448"/>
    <w:rsid w:val="0007251E"/>
    <w:rsid w:val="00072BA4"/>
    <w:rsid w:val="00072CCA"/>
    <w:rsid w:val="00073172"/>
    <w:rsid w:val="000731D2"/>
    <w:rsid w:val="00073387"/>
    <w:rsid w:val="00073561"/>
    <w:rsid w:val="000736D6"/>
    <w:rsid w:val="0007392D"/>
    <w:rsid w:val="00073B9B"/>
    <w:rsid w:val="0007502E"/>
    <w:rsid w:val="0007574B"/>
    <w:rsid w:val="00076A62"/>
    <w:rsid w:val="00076AC9"/>
    <w:rsid w:val="00076DDE"/>
    <w:rsid w:val="00077018"/>
    <w:rsid w:val="000770E8"/>
    <w:rsid w:val="00077899"/>
    <w:rsid w:val="000778AC"/>
    <w:rsid w:val="00077C1A"/>
    <w:rsid w:val="000808BD"/>
    <w:rsid w:val="00080ABE"/>
    <w:rsid w:val="00081916"/>
    <w:rsid w:val="000822AE"/>
    <w:rsid w:val="0008284A"/>
    <w:rsid w:val="00083AE8"/>
    <w:rsid w:val="00084441"/>
    <w:rsid w:val="00087C1C"/>
    <w:rsid w:val="00087D1D"/>
    <w:rsid w:val="0009013F"/>
    <w:rsid w:val="0009108D"/>
    <w:rsid w:val="00091F5D"/>
    <w:rsid w:val="00093B83"/>
    <w:rsid w:val="0009631F"/>
    <w:rsid w:val="000963B1"/>
    <w:rsid w:val="00096C88"/>
    <w:rsid w:val="000975D4"/>
    <w:rsid w:val="000A076D"/>
    <w:rsid w:val="000A104F"/>
    <w:rsid w:val="000A1B77"/>
    <w:rsid w:val="000A22D9"/>
    <w:rsid w:val="000A22E0"/>
    <w:rsid w:val="000A2723"/>
    <w:rsid w:val="000A33DA"/>
    <w:rsid w:val="000A4A0A"/>
    <w:rsid w:val="000A4C1C"/>
    <w:rsid w:val="000A57D6"/>
    <w:rsid w:val="000A589F"/>
    <w:rsid w:val="000A6530"/>
    <w:rsid w:val="000A6E22"/>
    <w:rsid w:val="000A6F22"/>
    <w:rsid w:val="000A777D"/>
    <w:rsid w:val="000A7EC5"/>
    <w:rsid w:val="000B00D1"/>
    <w:rsid w:val="000B012B"/>
    <w:rsid w:val="000B23F0"/>
    <w:rsid w:val="000B3585"/>
    <w:rsid w:val="000B474F"/>
    <w:rsid w:val="000B4901"/>
    <w:rsid w:val="000B52BE"/>
    <w:rsid w:val="000B70E6"/>
    <w:rsid w:val="000B7531"/>
    <w:rsid w:val="000C051B"/>
    <w:rsid w:val="000C1023"/>
    <w:rsid w:val="000C1295"/>
    <w:rsid w:val="000C1E30"/>
    <w:rsid w:val="000C28FF"/>
    <w:rsid w:val="000C3267"/>
    <w:rsid w:val="000C36A2"/>
    <w:rsid w:val="000C424C"/>
    <w:rsid w:val="000C4341"/>
    <w:rsid w:val="000C4BF7"/>
    <w:rsid w:val="000C52F6"/>
    <w:rsid w:val="000C58D2"/>
    <w:rsid w:val="000C5BDF"/>
    <w:rsid w:val="000C77F8"/>
    <w:rsid w:val="000D11D5"/>
    <w:rsid w:val="000D1340"/>
    <w:rsid w:val="000D1988"/>
    <w:rsid w:val="000D27EA"/>
    <w:rsid w:val="000D3507"/>
    <w:rsid w:val="000D3E47"/>
    <w:rsid w:val="000D4D39"/>
    <w:rsid w:val="000D5042"/>
    <w:rsid w:val="000D55CA"/>
    <w:rsid w:val="000D5DDC"/>
    <w:rsid w:val="000D6F21"/>
    <w:rsid w:val="000D748B"/>
    <w:rsid w:val="000D79BC"/>
    <w:rsid w:val="000D7E09"/>
    <w:rsid w:val="000D7F61"/>
    <w:rsid w:val="000E0371"/>
    <w:rsid w:val="000E0D70"/>
    <w:rsid w:val="000E1BF4"/>
    <w:rsid w:val="000E1C4B"/>
    <w:rsid w:val="000E2191"/>
    <w:rsid w:val="000E2293"/>
    <w:rsid w:val="000E2B07"/>
    <w:rsid w:val="000E450B"/>
    <w:rsid w:val="000E4A63"/>
    <w:rsid w:val="000E4D70"/>
    <w:rsid w:val="000E5D53"/>
    <w:rsid w:val="000E683E"/>
    <w:rsid w:val="000F0360"/>
    <w:rsid w:val="000F12A7"/>
    <w:rsid w:val="000F12C2"/>
    <w:rsid w:val="000F2296"/>
    <w:rsid w:val="000F2ACA"/>
    <w:rsid w:val="000F3CFA"/>
    <w:rsid w:val="000F48DB"/>
    <w:rsid w:val="000F4A51"/>
    <w:rsid w:val="000F4A74"/>
    <w:rsid w:val="000F5089"/>
    <w:rsid w:val="000F5416"/>
    <w:rsid w:val="000F5939"/>
    <w:rsid w:val="000F5AE8"/>
    <w:rsid w:val="000F5D5A"/>
    <w:rsid w:val="000F6570"/>
    <w:rsid w:val="000F695C"/>
    <w:rsid w:val="000F6CA3"/>
    <w:rsid w:val="00100668"/>
    <w:rsid w:val="00100A01"/>
    <w:rsid w:val="001010B1"/>
    <w:rsid w:val="001015DC"/>
    <w:rsid w:val="00102BE1"/>
    <w:rsid w:val="00103CBD"/>
    <w:rsid w:val="001041EB"/>
    <w:rsid w:val="00104E2A"/>
    <w:rsid w:val="00105856"/>
    <w:rsid w:val="001060E9"/>
    <w:rsid w:val="00106233"/>
    <w:rsid w:val="0010683B"/>
    <w:rsid w:val="001070B0"/>
    <w:rsid w:val="001071F2"/>
    <w:rsid w:val="0010720B"/>
    <w:rsid w:val="001073E7"/>
    <w:rsid w:val="001101EB"/>
    <w:rsid w:val="00110BE2"/>
    <w:rsid w:val="00111F91"/>
    <w:rsid w:val="00112425"/>
    <w:rsid w:val="001124A5"/>
    <w:rsid w:val="00113530"/>
    <w:rsid w:val="00114554"/>
    <w:rsid w:val="0011505E"/>
    <w:rsid w:val="001159B2"/>
    <w:rsid w:val="0011669D"/>
    <w:rsid w:val="00116838"/>
    <w:rsid w:val="00116877"/>
    <w:rsid w:val="00120195"/>
    <w:rsid w:val="00120B84"/>
    <w:rsid w:val="001212B7"/>
    <w:rsid w:val="00121926"/>
    <w:rsid w:val="00121CF3"/>
    <w:rsid w:val="00121EF8"/>
    <w:rsid w:val="00122441"/>
    <w:rsid w:val="0012294E"/>
    <w:rsid w:val="001239D5"/>
    <w:rsid w:val="00123B12"/>
    <w:rsid w:val="00123C11"/>
    <w:rsid w:val="00125875"/>
    <w:rsid w:val="00125EAA"/>
    <w:rsid w:val="00127B2B"/>
    <w:rsid w:val="00127B82"/>
    <w:rsid w:val="0013034E"/>
    <w:rsid w:val="0013056B"/>
    <w:rsid w:val="00131C69"/>
    <w:rsid w:val="001322E7"/>
    <w:rsid w:val="001324DC"/>
    <w:rsid w:val="00132FD8"/>
    <w:rsid w:val="0013381C"/>
    <w:rsid w:val="00134107"/>
    <w:rsid w:val="0013461E"/>
    <w:rsid w:val="00135152"/>
    <w:rsid w:val="00135D5A"/>
    <w:rsid w:val="00136DA0"/>
    <w:rsid w:val="001372AD"/>
    <w:rsid w:val="00137BF1"/>
    <w:rsid w:val="001403D5"/>
    <w:rsid w:val="001417B7"/>
    <w:rsid w:val="00141D57"/>
    <w:rsid w:val="0014292D"/>
    <w:rsid w:val="00143913"/>
    <w:rsid w:val="00143AA2"/>
    <w:rsid w:val="00143AEF"/>
    <w:rsid w:val="001441BA"/>
    <w:rsid w:val="0014486A"/>
    <w:rsid w:val="00144AEB"/>
    <w:rsid w:val="00144B04"/>
    <w:rsid w:val="00145AB9"/>
    <w:rsid w:val="00145F0E"/>
    <w:rsid w:val="001468EB"/>
    <w:rsid w:val="00146A30"/>
    <w:rsid w:val="00146BBA"/>
    <w:rsid w:val="00146E76"/>
    <w:rsid w:val="0014775B"/>
    <w:rsid w:val="001514B7"/>
    <w:rsid w:val="0015217E"/>
    <w:rsid w:val="00152C07"/>
    <w:rsid w:val="00153208"/>
    <w:rsid w:val="0015365F"/>
    <w:rsid w:val="001547CA"/>
    <w:rsid w:val="00154859"/>
    <w:rsid w:val="0015537A"/>
    <w:rsid w:val="001554E4"/>
    <w:rsid w:val="0015615A"/>
    <w:rsid w:val="00156AC3"/>
    <w:rsid w:val="0015756F"/>
    <w:rsid w:val="0015781A"/>
    <w:rsid w:val="001579DE"/>
    <w:rsid w:val="00157A3B"/>
    <w:rsid w:val="00157C20"/>
    <w:rsid w:val="001602BD"/>
    <w:rsid w:val="0016069E"/>
    <w:rsid w:val="0016514D"/>
    <w:rsid w:val="0016578F"/>
    <w:rsid w:val="00165C5E"/>
    <w:rsid w:val="00165E0E"/>
    <w:rsid w:val="001660D4"/>
    <w:rsid w:val="00167029"/>
    <w:rsid w:val="00167CDD"/>
    <w:rsid w:val="00171476"/>
    <w:rsid w:val="001736C4"/>
    <w:rsid w:val="00173DE8"/>
    <w:rsid w:val="00175156"/>
    <w:rsid w:val="001769DE"/>
    <w:rsid w:val="00177058"/>
    <w:rsid w:val="001802A4"/>
    <w:rsid w:val="00180C5C"/>
    <w:rsid w:val="00181CFB"/>
    <w:rsid w:val="00182A9D"/>
    <w:rsid w:val="0018369E"/>
    <w:rsid w:val="00184478"/>
    <w:rsid w:val="00185B2B"/>
    <w:rsid w:val="00185F8A"/>
    <w:rsid w:val="001872DC"/>
    <w:rsid w:val="00187759"/>
    <w:rsid w:val="001906CF"/>
    <w:rsid w:val="001929B7"/>
    <w:rsid w:val="00193548"/>
    <w:rsid w:val="00193E0E"/>
    <w:rsid w:val="00194C32"/>
    <w:rsid w:val="001953EE"/>
    <w:rsid w:val="00195E67"/>
    <w:rsid w:val="001966E8"/>
    <w:rsid w:val="001967B1"/>
    <w:rsid w:val="00197D54"/>
    <w:rsid w:val="001A0819"/>
    <w:rsid w:val="001A230D"/>
    <w:rsid w:val="001A2465"/>
    <w:rsid w:val="001A2C12"/>
    <w:rsid w:val="001A3264"/>
    <w:rsid w:val="001A3F49"/>
    <w:rsid w:val="001A4502"/>
    <w:rsid w:val="001A4C49"/>
    <w:rsid w:val="001A4DCC"/>
    <w:rsid w:val="001A558C"/>
    <w:rsid w:val="001A58AB"/>
    <w:rsid w:val="001A6C1F"/>
    <w:rsid w:val="001A6D49"/>
    <w:rsid w:val="001B0125"/>
    <w:rsid w:val="001B10C8"/>
    <w:rsid w:val="001B1358"/>
    <w:rsid w:val="001B23F1"/>
    <w:rsid w:val="001B4792"/>
    <w:rsid w:val="001B4909"/>
    <w:rsid w:val="001B4C04"/>
    <w:rsid w:val="001B6B7C"/>
    <w:rsid w:val="001B73BD"/>
    <w:rsid w:val="001B7B78"/>
    <w:rsid w:val="001C014E"/>
    <w:rsid w:val="001C0FAC"/>
    <w:rsid w:val="001C24AB"/>
    <w:rsid w:val="001C29A6"/>
    <w:rsid w:val="001C2CC6"/>
    <w:rsid w:val="001C46A4"/>
    <w:rsid w:val="001C48A2"/>
    <w:rsid w:val="001C4D5E"/>
    <w:rsid w:val="001C5517"/>
    <w:rsid w:val="001C5613"/>
    <w:rsid w:val="001C5BC7"/>
    <w:rsid w:val="001C5E30"/>
    <w:rsid w:val="001C619A"/>
    <w:rsid w:val="001C6336"/>
    <w:rsid w:val="001C6509"/>
    <w:rsid w:val="001C7160"/>
    <w:rsid w:val="001C7C6B"/>
    <w:rsid w:val="001D1728"/>
    <w:rsid w:val="001D2276"/>
    <w:rsid w:val="001D25C0"/>
    <w:rsid w:val="001D263F"/>
    <w:rsid w:val="001D27BC"/>
    <w:rsid w:val="001D2FDD"/>
    <w:rsid w:val="001D42EF"/>
    <w:rsid w:val="001D45B9"/>
    <w:rsid w:val="001D4BF8"/>
    <w:rsid w:val="001D5105"/>
    <w:rsid w:val="001D5263"/>
    <w:rsid w:val="001D7147"/>
    <w:rsid w:val="001D7DAB"/>
    <w:rsid w:val="001E0530"/>
    <w:rsid w:val="001E0589"/>
    <w:rsid w:val="001E083D"/>
    <w:rsid w:val="001E0C30"/>
    <w:rsid w:val="001E2814"/>
    <w:rsid w:val="001E282E"/>
    <w:rsid w:val="001E2B42"/>
    <w:rsid w:val="001E382F"/>
    <w:rsid w:val="001E5626"/>
    <w:rsid w:val="001E5CA5"/>
    <w:rsid w:val="001E6327"/>
    <w:rsid w:val="001E6702"/>
    <w:rsid w:val="001E7C3E"/>
    <w:rsid w:val="001F014D"/>
    <w:rsid w:val="001F1157"/>
    <w:rsid w:val="001F132C"/>
    <w:rsid w:val="001F157C"/>
    <w:rsid w:val="001F195B"/>
    <w:rsid w:val="001F2ECF"/>
    <w:rsid w:val="001F2F26"/>
    <w:rsid w:val="001F39E8"/>
    <w:rsid w:val="001F4055"/>
    <w:rsid w:val="001F4DA5"/>
    <w:rsid w:val="001F4DA9"/>
    <w:rsid w:val="001F50EE"/>
    <w:rsid w:val="001F68AB"/>
    <w:rsid w:val="001F6EA2"/>
    <w:rsid w:val="001F7D65"/>
    <w:rsid w:val="0020005E"/>
    <w:rsid w:val="0020034D"/>
    <w:rsid w:val="00200B1B"/>
    <w:rsid w:val="00200C77"/>
    <w:rsid w:val="0020162A"/>
    <w:rsid w:val="00201C6F"/>
    <w:rsid w:val="00202AE5"/>
    <w:rsid w:val="00202D6F"/>
    <w:rsid w:val="00203567"/>
    <w:rsid w:val="002038A0"/>
    <w:rsid w:val="00203C40"/>
    <w:rsid w:val="00203D01"/>
    <w:rsid w:val="00203ED6"/>
    <w:rsid w:val="002048B2"/>
    <w:rsid w:val="00204F4A"/>
    <w:rsid w:val="00205841"/>
    <w:rsid w:val="00205BB5"/>
    <w:rsid w:val="00206554"/>
    <w:rsid w:val="00207925"/>
    <w:rsid w:val="002103C6"/>
    <w:rsid w:val="0021122B"/>
    <w:rsid w:val="00211345"/>
    <w:rsid w:val="00212690"/>
    <w:rsid w:val="002134D1"/>
    <w:rsid w:val="00213E93"/>
    <w:rsid w:val="00214449"/>
    <w:rsid w:val="00214A93"/>
    <w:rsid w:val="002150F8"/>
    <w:rsid w:val="002156D6"/>
    <w:rsid w:val="0021668E"/>
    <w:rsid w:val="00216F53"/>
    <w:rsid w:val="00217EC0"/>
    <w:rsid w:val="00220217"/>
    <w:rsid w:val="00220F7D"/>
    <w:rsid w:val="002216FE"/>
    <w:rsid w:val="002231F6"/>
    <w:rsid w:val="00223656"/>
    <w:rsid w:val="002249BC"/>
    <w:rsid w:val="00224B82"/>
    <w:rsid w:val="00225583"/>
    <w:rsid w:val="00225B84"/>
    <w:rsid w:val="002260D2"/>
    <w:rsid w:val="002278F1"/>
    <w:rsid w:val="00227B41"/>
    <w:rsid w:val="00227C5C"/>
    <w:rsid w:val="00227EFF"/>
    <w:rsid w:val="002303FA"/>
    <w:rsid w:val="00230C90"/>
    <w:rsid w:val="00231756"/>
    <w:rsid w:val="00231ED8"/>
    <w:rsid w:val="00232ED7"/>
    <w:rsid w:val="002339A4"/>
    <w:rsid w:val="00233E61"/>
    <w:rsid w:val="002342E8"/>
    <w:rsid w:val="00234CD6"/>
    <w:rsid w:val="002353E4"/>
    <w:rsid w:val="00235DFA"/>
    <w:rsid w:val="0023623C"/>
    <w:rsid w:val="002370CD"/>
    <w:rsid w:val="0023782F"/>
    <w:rsid w:val="00237975"/>
    <w:rsid w:val="002410D4"/>
    <w:rsid w:val="002419A3"/>
    <w:rsid w:val="00242434"/>
    <w:rsid w:val="00243F99"/>
    <w:rsid w:val="0024588D"/>
    <w:rsid w:val="00245CB8"/>
    <w:rsid w:val="00246082"/>
    <w:rsid w:val="002465E8"/>
    <w:rsid w:val="0024670B"/>
    <w:rsid w:val="00246CC6"/>
    <w:rsid w:val="00246CFE"/>
    <w:rsid w:val="002505DE"/>
    <w:rsid w:val="00250832"/>
    <w:rsid w:val="00253AB2"/>
    <w:rsid w:val="00254ECA"/>
    <w:rsid w:val="00256812"/>
    <w:rsid w:val="002569F7"/>
    <w:rsid w:val="00256CA6"/>
    <w:rsid w:val="00256D56"/>
    <w:rsid w:val="00260574"/>
    <w:rsid w:val="00260F6A"/>
    <w:rsid w:val="0026110C"/>
    <w:rsid w:val="00261B43"/>
    <w:rsid w:val="00261B4D"/>
    <w:rsid w:val="002623C4"/>
    <w:rsid w:val="00263156"/>
    <w:rsid w:val="002632AE"/>
    <w:rsid w:val="002657B7"/>
    <w:rsid w:val="00265B46"/>
    <w:rsid w:val="00266155"/>
    <w:rsid w:val="002672BA"/>
    <w:rsid w:val="0026746C"/>
    <w:rsid w:val="00267BA6"/>
    <w:rsid w:val="00267C71"/>
    <w:rsid w:val="00267F19"/>
    <w:rsid w:val="0027040F"/>
    <w:rsid w:val="00271894"/>
    <w:rsid w:val="00271C81"/>
    <w:rsid w:val="00272513"/>
    <w:rsid w:val="00273CD4"/>
    <w:rsid w:val="00273DFF"/>
    <w:rsid w:val="002750C1"/>
    <w:rsid w:val="0027636D"/>
    <w:rsid w:val="002768C9"/>
    <w:rsid w:val="00277BDE"/>
    <w:rsid w:val="00277D7D"/>
    <w:rsid w:val="00277E1B"/>
    <w:rsid w:val="00281417"/>
    <w:rsid w:val="00281C09"/>
    <w:rsid w:val="002820A7"/>
    <w:rsid w:val="00282B8D"/>
    <w:rsid w:val="00283781"/>
    <w:rsid w:val="0028458E"/>
    <w:rsid w:val="00284CE2"/>
    <w:rsid w:val="00285F18"/>
    <w:rsid w:val="00286AA3"/>
    <w:rsid w:val="00286C9E"/>
    <w:rsid w:val="00287DE1"/>
    <w:rsid w:val="0029058B"/>
    <w:rsid w:val="002908E8"/>
    <w:rsid w:val="00290F3E"/>
    <w:rsid w:val="00291B3D"/>
    <w:rsid w:val="00291BCA"/>
    <w:rsid w:val="00292D87"/>
    <w:rsid w:val="002933E2"/>
    <w:rsid w:val="0029348C"/>
    <w:rsid w:val="00293950"/>
    <w:rsid w:val="00293B48"/>
    <w:rsid w:val="00294F86"/>
    <w:rsid w:val="0029557A"/>
    <w:rsid w:val="00295A10"/>
    <w:rsid w:val="0029692E"/>
    <w:rsid w:val="002A0C54"/>
    <w:rsid w:val="002A27AA"/>
    <w:rsid w:val="002A4640"/>
    <w:rsid w:val="002A482E"/>
    <w:rsid w:val="002A4DF3"/>
    <w:rsid w:val="002A4ECB"/>
    <w:rsid w:val="002A550C"/>
    <w:rsid w:val="002A5D90"/>
    <w:rsid w:val="002A5D9A"/>
    <w:rsid w:val="002A687B"/>
    <w:rsid w:val="002A6AD6"/>
    <w:rsid w:val="002A6BE2"/>
    <w:rsid w:val="002A6FB3"/>
    <w:rsid w:val="002B1399"/>
    <w:rsid w:val="002B2389"/>
    <w:rsid w:val="002B2B3A"/>
    <w:rsid w:val="002B2D0F"/>
    <w:rsid w:val="002B3693"/>
    <w:rsid w:val="002B3E04"/>
    <w:rsid w:val="002B5329"/>
    <w:rsid w:val="002B54C0"/>
    <w:rsid w:val="002B5C42"/>
    <w:rsid w:val="002B78A9"/>
    <w:rsid w:val="002B7BEB"/>
    <w:rsid w:val="002B7DF6"/>
    <w:rsid w:val="002C03D2"/>
    <w:rsid w:val="002C0B2F"/>
    <w:rsid w:val="002C21F5"/>
    <w:rsid w:val="002C3000"/>
    <w:rsid w:val="002C43CE"/>
    <w:rsid w:val="002C5A51"/>
    <w:rsid w:val="002C6059"/>
    <w:rsid w:val="002C60A1"/>
    <w:rsid w:val="002C6799"/>
    <w:rsid w:val="002C6872"/>
    <w:rsid w:val="002C70CC"/>
    <w:rsid w:val="002C72F1"/>
    <w:rsid w:val="002C7D53"/>
    <w:rsid w:val="002D0222"/>
    <w:rsid w:val="002D05E7"/>
    <w:rsid w:val="002D1223"/>
    <w:rsid w:val="002D1C0E"/>
    <w:rsid w:val="002D280C"/>
    <w:rsid w:val="002D339A"/>
    <w:rsid w:val="002D4200"/>
    <w:rsid w:val="002D5EE1"/>
    <w:rsid w:val="002D6576"/>
    <w:rsid w:val="002D67CD"/>
    <w:rsid w:val="002E07C4"/>
    <w:rsid w:val="002E14E4"/>
    <w:rsid w:val="002E50EF"/>
    <w:rsid w:val="002E6452"/>
    <w:rsid w:val="002E6A8B"/>
    <w:rsid w:val="002E6DA4"/>
    <w:rsid w:val="002E6E4A"/>
    <w:rsid w:val="002F0256"/>
    <w:rsid w:val="002F0F08"/>
    <w:rsid w:val="002F1C53"/>
    <w:rsid w:val="002F1FE6"/>
    <w:rsid w:val="002F248B"/>
    <w:rsid w:val="002F2490"/>
    <w:rsid w:val="002F2DD2"/>
    <w:rsid w:val="002F37E3"/>
    <w:rsid w:val="002F3B96"/>
    <w:rsid w:val="002F40F0"/>
    <w:rsid w:val="002F4376"/>
    <w:rsid w:val="002F4A49"/>
    <w:rsid w:val="002F4E5A"/>
    <w:rsid w:val="002F7144"/>
    <w:rsid w:val="002F7590"/>
    <w:rsid w:val="00300D38"/>
    <w:rsid w:val="0030280F"/>
    <w:rsid w:val="00303280"/>
    <w:rsid w:val="0030461C"/>
    <w:rsid w:val="00304ABD"/>
    <w:rsid w:val="00304F4A"/>
    <w:rsid w:val="00305132"/>
    <w:rsid w:val="003061FB"/>
    <w:rsid w:val="003079AB"/>
    <w:rsid w:val="003105CD"/>
    <w:rsid w:val="003106D8"/>
    <w:rsid w:val="00312A62"/>
    <w:rsid w:val="0031341A"/>
    <w:rsid w:val="00313D65"/>
    <w:rsid w:val="00314B12"/>
    <w:rsid w:val="0031519C"/>
    <w:rsid w:val="003153A2"/>
    <w:rsid w:val="00315AE1"/>
    <w:rsid w:val="00316474"/>
    <w:rsid w:val="003164CD"/>
    <w:rsid w:val="00316A5E"/>
    <w:rsid w:val="00317F3E"/>
    <w:rsid w:val="00320304"/>
    <w:rsid w:val="00320A1B"/>
    <w:rsid w:val="00321FFC"/>
    <w:rsid w:val="00322004"/>
    <w:rsid w:val="0032256F"/>
    <w:rsid w:val="00322BBD"/>
    <w:rsid w:val="0032379D"/>
    <w:rsid w:val="00323D8E"/>
    <w:rsid w:val="00324BDA"/>
    <w:rsid w:val="00325548"/>
    <w:rsid w:val="003264EF"/>
    <w:rsid w:val="00327A67"/>
    <w:rsid w:val="00327ADE"/>
    <w:rsid w:val="00327B0C"/>
    <w:rsid w:val="00327EB3"/>
    <w:rsid w:val="003300FC"/>
    <w:rsid w:val="003322FF"/>
    <w:rsid w:val="00332D2C"/>
    <w:rsid w:val="0033313E"/>
    <w:rsid w:val="003346CB"/>
    <w:rsid w:val="003357C0"/>
    <w:rsid w:val="00335D52"/>
    <w:rsid w:val="00336F2F"/>
    <w:rsid w:val="00336FAD"/>
    <w:rsid w:val="00337464"/>
    <w:rsid w:val="00337D51"/>
    <w:rsid w:val="00337E4A"/>
    <w:rsid w:val="0034044D"/>
    <w:rsid w:val="0034095F"/>
    <w:rsid w:val="00340E89"/>
    <w:rsid w:val="003419FC"/>
    <w:rsid w:val="00342A7D"/>
    <w:rsid w:val="00344027"/>
    <w:rsid w:val="003444EE"/>
    <w:rsid w:val="00344B3F"/>
    <w:rsid w:val="00344CE0"/>
    <w:rsid w:val="0034548F"/>
    <w:rsid w:val="00345B26"/>
    <w:rsid w:val="0034637A"/>
    <w:rsid w:val="003470A3"/>
    <w:rsid w:val="003470AA"/>
    <w:rsid w:val="0034712E"/>
    <w:rsid w:val="003504F7"/>
    <w:rsid w:val="003507D6"/>
    <w:rsid w:val="003508A3"/>
    <w:rsid w:val="003509D6"/>
    <w:rsid w:val="00350F16"/>
    <w:rsid w:val="0035149A"/>
    <w:rsid w:val="00351C53"/>
    <w:rsid w:val="00352176"/>
    <w:rsid w:val="00352782"/>
    <w:rsid w:val="00352EA1"/>
    <w:rsid w:val="003534F1"/>
    <w:rsid w:val="00355386"/>
    <w:rsid w:val="003556C7"/>
    <w:rsid w:val="00357BC9"/>
    <w:rsid w:val="00361C09"/>
    <w:rsid w:val="00362492"/>
    <w:rsid w:val="00362905"/>
    <w:rsid w:val="00363745"/>
    <w:rsid w:val="003647C5"/>
    <w:rsid w:val="00364982"/>
    <w:rsid w:val="00365A69"/>
    <w:rsid w:val="00365ABA"/>
    <w:rsid w:val="0036621D"/>
    <w:rsid w:val="0037187E"/>
    <w:rsid w:val="003727E4"/>
    <w:rsid w:val="00373040"/>
    <w:rsid w:val="0037361A"/>
    <w:rsid w:val="00374657"/>
    <w:rsid w:val="003746A1"/>
    <w:rsid w:val="003747EA"/>
    <w:rsid w:val="0037613B"/>
    <w:rsid w:val="003768FA"/>
    <w:rsid w:val="00376BDF"/>
    <w:rsid w:val="00376D4F"/>
    <w:rsid w:val="0037703A"/>
    <w:rsid w:val="003772AA"/>
    <w:rsid w:val="0037750A"/>
    <w:rsid w:val="0038049C"/>
    <w:rsid w:val="003811D2"/>
    <w:rsid w:val="00381695"/>
    <w:rsid w:val="00383246"/>
    <w:rsid w:val="00383E92"/>
    <w:rsid w:val="003844B0"/>
    <w:rsid w:val="00384737"/>
    <w:rsid w:val="00385E71"/>
    <w:rsid w:val="00386015"/>
    <w:rsid w:val="003865F8"/>
    <w:rsid w:val="00386EE2"/>
    <w:rsid w:val="003875B4"/>
    <w:rsid w:val="003876B3"/>
    <w:rsid w:val="0038772B"/>
    <w:rsid w:val="0038776E"/>
    <w:rsid w:val="00387DC1"/>
    <w:rsid w:val="00391627"/>
    <w:rsid w:val="00391FBD"/>
    <w:rsid w:val="00392053"/>
    <w:rsid w:val="003924BA"/>
    <w:rsid w:val="00392CD1"/>
    <w:rsid w:val="003949F5"/>
    <w:rsid w:val="00395702"/>
    <w:rsid w:val="00395842"/>
    <w:rsid w:val="00395BE7"/>
    <w:rsid w:val="00395D2B"/>
    <w:rsid w:val="003963C6"/>
    <w:rsid w:val="0039665F"/>
    <w:rsid w:val="00396A51"/>
    <w:rsid w:val="00397D57"/>
    <w:rsid w:val="003A2E38"/>
    <w:rsid w:val="003A3421"/>
    <w:rsid w:val="003A3642"/>
    <w:rsid w:val="003A391A"/>
    <w:rsid w:val="003A3B08"/>
    <w:rsid w:val="003A3E5F"/>
    <w:rsid w:val="003A51DB"/>
    <w:rsid w:val="003A555C"/>
    <w:rsid w:val="003A6132"/>
    <w:rsid w:val="003A6ABC"/>
    <w:rsid w:val="003A6D8E"/>
    <w:rsid w:val="003A706B"/>
    <w:rsid w:val="003A7275"/>
    <w:rsid w:val="003B0048"/>
    <w:rsid w:val="003B01C7"/>
    <w:rsid w:val="003B047F"/>
    <w:rsid w:val="003B176A"/>
    <w:rsid w:val="003B34D4"/>
    <w:rsid w:val="003B38A4"/>
    <w:rsid w:val="003B4866"/>
    <w:rsid w:val="003B4D58"/>
    <w:rsid w:val="003B5882"/>
    <w:rsid w:val="003B5EEA"/>
    <w:rsid w:val="003B620D"/>
    <w:rsid w:val="003B6810"/>
    <w:rsid w:val="003B7285"/>
    <w:rsid w:val="003B734F"/>
    <w:rsid w:val="003B757D"/>
    <w:rsid w:val="003C01C9"/>
    <w:rsid w:val="003C06CE"/>
    <w:rsid w:val="003C0C8E"/>
    <w:rsid w:val="003C1EE1"/>
    <w:rsid w:val="003C2396"/>
    <w:rsid w:val="003C2483"/>
    <w:rsid w:val="003C3655"/>
    <w:rsid w:val="003C55BF"/>
    <w:rsid w:val="003C5E66"/>
    <w:rsid w:val="003D1610"/>
    <w:rsid w:val="003D1969"/>
    <w:rsid w:val="003D21B1"/>
    <w:rsid w:val="003D3C32"/>
    <w:rsid w:val="003D3E5D"/>
    <w:rsid w:val="003D474F"/>
    <w:rsid w:val="003D49F3"/>
    <w:rsid w:val="003D581F"/>
    <w:rsid w:val="003D58F7"/>
    <w:rsid w:val="003D67F9"/>
    <w:rsid w:val="003D7413"/>
    <w:rsid w:val="003E0E55"/>
    <w:rsid w:val="003E1D36"/>
    <w:rsid w:val="003E1D94"/>
    <w:rsid w:val="003E22C5"/>
    <w:rsid w:val="003E2910"/>
    <w:rsid w:val="003E2F40"/>
    <w:rsid w:val="003E3489"/>
    <w:rsid w:val="003E34FB"/>
    <w:rsid w:val="003E38A6"/>
    <w:rsid w:val="003E445A"/>
    <w:rsid w:val="003E514D"/>
    <w:rsid w:val="003E5A1B"/>
    <w:rsid w:val="003E5C4C"/>
    <w:rsid w:val="003E6024"/>
    <w:rsid w:val="003E65B5"/>
    <w:rsid w:val="003F0B7D"/>
    <w:rsid w:val="003F10E4"/>
    <w:rsid w:val="003F2ADC"/>
    <w:rsid w:val="003F2E7C"/>
    <w:rsid w:val="003F32EF"/>
    <w:rsid w:val="003F3419"/>
    <w:rsid w:val="003F3442"/>
    <w:rsid w:val="003F38C2"/>
    <w:rsid w:val="003F3923"/>
    <w:rsid w:val="003F4473"/>
    <w:rsid w:val="003F480B"/>
    <w:rsid w:val="003F5593"/>
    <w:rsid w:val="003F64BB"/>
    <w:rsid w:val="003F7B8A"/>
    <w:rsid w:val="003F7C6F"/>
    <w:rsid w:val="004010A5"/>
    <w:rsid w:val="0040123A"/>
    <w:rsid w:val="004024B1"/>
    <w:rsid w:val="00402885"/>
    <w:rsid w:val="004029AD"/>
    <w:rsid w:val="00402BC1"/>
    <w:rsid w:val="00402E6E"/>
    <w:rsid w:val="004033A3"/>
    <w:rsid w:val="004040B5"/>
    <w:rsid w:val="004040D8"/>
    <w:rsid w:val="00404199"/>
    <w:rsid w:val="00404661"/>
    <w:rsid w:val="00404799"/>
    <w:rsid w:val="00404F6D"/>
    <w:rsid w:val="0040526A"/>
    <w:rsid w:val="004078DB"/>
    <w:rsid w:val="004118F5"/>
    <w:rsid w:val="00411C8D"/>
    <w:rsid w:val="00411CC5"/>
    <w:rsid w:val="00411DBE"/>
    <w:rsid w:val="004121E4"/>
    <w:rsid w:val="00412757"/>
    <w:rsid w:val="00413199"/>
    <w:rsid w:val="00413359"/>
    <w:rsid w:val="00413E3D"/>
    <w:rsid w:val="004140C9"/>
    <w:rsid w:val="0041451D"/>
    <w:rsid w:val="00414937"/>
    <w:rsid w:val="004151F8"/>
    <w:rsid w:val="004154CE"/>
    <w:rsid w:val="0041777B"/>
    <w:rsid w:val="004200A7"/>
    <w:rsid w:val="00420889"/>
    <w:rsid w:val="004213C6"/>
    <w:rsid w:val="00421D7B"/>
    <w:rsid w:val="00421DBA"/>
    <w:rsid w:val="00422341"/>
    <w:rsid w:val="00422687"/>
    <w:rsid w:val="00422D72"/>
    <w:rsid w:val="0042338B"/>
    <w:rsid w:val="004236DB"/>
    <w:rsid w:val="0042419F"/>
    <w:rsid w:val="004243D5"/>
    <w:rsid w:val="004244F8"/>
    <w:rsid w:val="004255AB"/>
    <w:rsid w:val="00425FE7"/>
    <w:rsid w:val="004270BD"/>
    <w:rsid w:val="004278C4"/>
    <w:rsid w:val="00427EF5"/>
    <w:rsid w:val="00431F6D"/>
    <w:rsid w:val="004320E0"/>
    <w:rsid w:val="00433345"/>
    <w:rsid w:val="004341E0"/>
    <w:rsid w:val="00434564"/>
    <w:rsid w:val="00435319"/>
    <w:rsid w:val="00436657"/>
    <w:rsid w:val="00437150"/>
    <w:rsid w:val="00437BD0"/>
    <w:rsid w:val="00440318"/>
    <w:rsid w:val="004405F4"/>
    <w:rsid w:val="004406D2"/>
    <w:rsid w:val="00440A2E"/>
    <w:rsid w:val="00440B99"/>
    <w:rsid w:val="004413D4"/>
    <w:rsid w:val="00442DD1"/>
    <w:rsid w:val="0044357E"/>
    <w:rsid w:val="0044526C"/>
    <w:rsid w:val="00445FFF"/>
    <w:rsid w:val="00447181"/>
    <w:rsid w:val="00447825"/>
    <w:rsid w:val="0045023B"/>
    <w:rsid w:val="004502BD"/>
    <w:rsid w:val="00450B01"/>
    <w:rsid w:val="00451EB5"/>
    <w:rsid w:val="0045284D"/>
    <w:rsid w:val="0045341C"/>
    <w:rsid w:val="0045356E"/>
    <w:rsid w:val="00454346"/>
    <w:rsid w:val="004543A0"/>
    <w:rsid w:val="0045490B"/>
    <w:rsid w:val="004569E9"/>
    <w:rsid w:val="00457302"/>
    <w:rsid w:val="00457982"/>
    <w:rsid w:val="00460372"/>
    <w:rsid w:val="00460544"/>
    <w:rsid w:val="00460C04"/>
    <w:rsid w:val="00461414"/>
    <w:rsid w:val="00461504"/>
    <w:rsid w:val="00462372"/>
    <w:rsid w:val="004636C5"/>
    <w:rsid w:val="0046423D"/>
    <w:rsid w:val="00464EA7"/>
    <w:rsid w:val="0046576E"/>
    <w:rsid w:val="00465D1B"/>
    <w:rsid w:val="00467A95"/>
    <w:rsid w:val="00472446"/>
    <w:rsid w:val="00474527"/>
    <w:rsid w:val="004750EE"/>
    <w:rsid w:val="00475828"/>
    <w:rsid w:val="00475A78"/>
    <w:rsid w:val="0047610A"/>
    <w:rsid w:val="00476A9D"/>
    <w:rsid w:val="00477729"/>
    <w:rsid w:val="0048036B"/>
    <w:rsid w:val="004806E8"/>
    <w:rsid w:val="00481853"/>
    <w:rsid w:val="004833AD"/>
    <w:rsid w:val="00484E32"/>
    <w:rsid w:val="00485860"/>
    <w:rsid w:val="00486AF1"/>
    <w:rsid w:val="00487AD0"/>
    <w:rsid w:val="00487CD6"/>
    <w:rsid w:val="00490C99"/>
    <w:rsid w:val="004915A1"/>
    <w:rsid w:val="004930D6"/>
    <w:rsid w:val="0049349A"/>
    <w:rsid w:val="004939D0"/>
    <w:rsid w:val="004942AA"/>
    <w:rsid w:val="00495391"/>
    <w:rsid w:val="00495496"/>
    <w:rsid w:val="004955B6"/>
    <w:rsid w:val="004958CB"/>
    <w:rsid w:val="0049599C"/>
    <w:rsid w:val="00496A3D"/>
    <w:rsid w:val="00497684"/>
    <w:rsid w:val="00497D26"/>
    <w:rsid w:val="004A0604"/>
    <w:rsid w:val="004A144C"/>
    <w:rsid w:val="004A1752"/>
    <w:rsid w:val="004A1868"/>
    <w:rsid w:val="004A2656"/>
    <w:rsid w:val="004A32F0"/>
    <w:rsid w:val="004A4A50"/>
    <w:rsid w:val="004A4F5F"/>
    <w:rsid w:val="004A595E"/>
    <w:rsid w:val="004B0595"/>
    <w:rsid w:val="004B1383"/>
    <w:rsid w:val="004B15B4"/>
    <w:rsid w:val="004B5FBD"/>
    <w:rsid w:val="004B6D95"/>
    <w:rsid w:val="004B7452"/>
    <w:rsid w:val="004B7C74"/>
    <w:rsid w:val="004C11B3"/>
    <w:rsid w:val="004C1A65"/>
    <w:rsid w:val="004C1F13"/>
    <w:rsid w:val="004C1F78"/>
    <w:rsid w:val="004C22FF"/>
    <w:rsid w:val="004C352F"/>
    <w:rsid w:val="004C56CE"/>
    <w:rsid w:val="004C6231"/>
    <w:rsid w:val="004C63A0"/>
    <w:rsid w:val="004C6E2B"/>
    <w:rsid w:val="004D047C"/>
    <w:rsid w:val="004D0903"/>
    <w:rsid w:val="004D191E"/>
    <w:rsid w:val="004D2DB8"/>
    <w:rsid w:val="004D34C7"/>
    <w:rsid w:val="004D3797"/>
    <w:rsid w:val="004D54AB"/>
    <w:rsid w:val="004D5E76"/>
    <w:rsid w:val="004D76B4"/>
    <w:rsid w:val="004D79F5"/>
    <w:rsid w:val="004D7DCB"/>
    <w:rsid w:val="004D7E63"/>
    <w:rsid w:val="004E042F"/>
    <w:rsid w:val="004E10F2"/>
    <w:rsid w:val="004E34E4"/>
    <w:rsid w:val="004E3531"/>
    <w:rsid w:val="004E3A6A"/>
    <w:rsid w:val="004E5B60"/>
    <w:rsid w:val="004E644A"/>
    <w:rsid w:val="004E6B5E"/>
    <w:rsid w:val="004E73A5"/>
    <w:rsid w:val="004E7656"/>
    <w:rsid w:val="004E7686"/>
    <w:rsid w:val="004F0A28"/>
    <w:rsid w:val="004F161D"/>
    <w:rsid w:val="004F1672"/>
    <w:rsid w:val="004F272A"/>
    <w:rsid w:val="004F2741"/>
    <w:rsid w:val="004F3E1B"/>
    <w:rsid w:val="004F498B"/>
    <w:rsid w:val="004F5FEB"/>
    <w:rsid w:val="004F7C9D"/>
    <w:rsid w:val="005001BB"/>
    <w:rsid w:val="0050052F"/>
    <w:rsid w:val="005017C8"/>
    <w:rsid w:val="00502536"/>
    <w:rsid w:val="00502E8E"/>
    <w:rsid w:val="00503651"/>
    <w:rsid w:val="00503933"/>
    <w:rsid w:val="00503EAA"/>
    <w:rsid w:val="00504187"/>
    <w:rsid w:val="00504509"/>
    <w:rsid w:val="0050476B"/>
    <w:rsid w:val="00504AA6"/>
    <w:rsid w:val="00504DF0"/>
    <w:rsid w:val="00505430"/>
    <w:rsid w:val="00505C46"/>
    <w:rsid w:val="00506A2F"/>
    <w:rsid w:val="00507E89"/>
    <w:rsid w:val="005105F2"/>
    <w:rsid w:val="005119D7"/>
    <w:rsid w:val="0051252B"/>
    <w:rsid w:val="005132B2"/>
    <w:rsid w:val="005135D4"/>
    <w:rsid w:val="005141C5"/>
    <w:rsid w:val="0051437D"/>
    <w:rsid w:val="0051443B"/>
    <w:rsid w:val="0051464E"/>
    <w:rsid w:val="005154C7"/>
    <w:rsid w:val="00515749"/>
    <w:rsid w:val="00515B01"/>
    <w:rsid w:val="00515F9D"/>
    <w:rsid w:val="00516528"/>
    <w:rsid w:val="005175A3"/>
    <w:rsid w:val="005179F6"/>
    <w:rsid w:val="00520623"/>
    <w:rsid w:val="00521F60"/>
    <w:rsid w:val="00522C41"/>
    <w:rsid w:val="0052365B"/>
    <w:rsid w:val="005250B9"/>
    <w:rsid w:val="005251BD"/>
    <w:rsid w:val="00525655"/>
    <w:rsid w:val="00525778"/>
    <w:rsid w:val="00525D40"/>
    <w:rsid w:val="00526271"/>
    <w:rsid w:val="005265A3"/>
    <w:rsid w:val="00526E21"/>
    <w:rsid w:val="00526FF5"/>
    <w:rsid w:val="00527046"/>
    <w:rsid w:val="005271CA"/>
    <w:rsid w:val="00527B47"/>
    <w:rsid w:val="00527C01"/>
    <w:rsid w:val="00527DE8"/>
    <w:rsid w:val="005300DB"/>
    <w:rsid w:val="005302DC"/>
    <w:rsid w:val="00530474"/>
    <w:rsid w:val="00530900"/>
    <w:rsid w:val="00531397"/>
    <w:rsid w:val="0053192F"/>
    <w:rsid w:val="00531A66"/>
    <w:rsid w:val="00531C36"/>
    <w:rsid w:val="0053224C"/>
    <w:rsid w:val="005323B1"/>
    <w:rsid w:val="005325A1"/>
    <w:rsid w:val="0053285A"/>
    <w:rsid w:val="0053319D"/>
    <w:rsid w:val="005346DF"/>
    <w:rsid w:val="005347F7"/>
    <w:rsid w:val="00534944"/>
    <w:rsid w:val="005350AC"/>
    <w:rsid w:val="005354C2"/>
    <w:rsid w:val="00536746"/>
    <w:rsid w:val="005368B8"/>
    <w:rsid w:val="005377E3"/>
    <w:rsid w:val="0054060F"/>
    <w:rsid w:val="0054173D"/>
    <w:rsid w:val="00541C22"/>
    <w:rsid w:val="00542462"/>
    <w:rsid w:val="005447D7"/>
    <w:rsid w:val="00544C84"/>
    <w:rsid w:val="005450C5"/>
    <w:rsid w:val="005455A5"/>
    <w:rsid w:val="005462AB"/>
    <w:rsid w:val="00546B3C"/>
    <w:rsid w:val="00547CFC"/>
    <w:rsid w:val="00547E77"/>
    <w:rsid w:val="005510DA"/>
    <w:rsid w:val="00551824"/>
    <w:rsid w:val="00551CF2"/>
    <w:rsid w:val="00552305"/>
    <w:rsid w:val="00552401"/>
    <w:rsid w:val="00552729"/>
    <w:rsid w:val="0055321F"/>
    <w:rsid w:val="00553BC5"/>
    <w:rsid w:val="0055405A"/>
    <w:rsid w:val="00555417"/>
    <w:rsid w:val="005558C5"/>
    <w:rsid w:val="00555F22"/>
    <w:rsid w:val="00557CA4"/>
    <w:rsid w:val="005611D7"/>
    <w:rsid w:val="00561F2D"/>
    <w:rsid w:val="005626AE"/>
    <w:rsid w:val="005629A1"/>
    <w:rsid w:val="0056309F"/>
    <w:rsid w:val="0056453C"/>
    <w:rsid w:val="00564949"/>
    <w:rsid w:val="005649BD"/>
    <w:rsid w:val="00565B27"/>
    <w:rsid w:val="00565BD3"/>
    <w:rsid w:val="0056639B"/>
    <w:rsid w:val="00566537"/>
    <w:rsid w:val="0056659C"/>
    <w:rsid w:val="005668F6"/>
    <w:rsid w:val="00570602"/>
    <w:rsid w:val="00572A07"/>
    <w:rsid w:val="00572E68"/>
    <w:rsid w:val="00573F4D"/>
    <w:rsid w:val="00574C47"/>
    <w:rsid w:val="00575828"/>
    <w:rsid w:val="00575CCE"/>
    <w:rsid w:val="005762CA"/>
    <w:rsid w:val="00576326"/>
    <w:rsid w:val="00576404"/>
    <w:rsid w:val="0057648B"/>
    <w:rsid w:val="00576F4B"/>
    <w:rsid w:val="005770E5"/>
    <w:rsid w:val="00577FA5"/>
    <w:rsid w:val="00580115"/>
    <w:rsid w:val="005807AD"/>
    <w:rsid w:val="005809CA"/>
    <w:rsid w:val="00581FA8"/>
    <w:rsid w:val="00582E4F"/>
    <w:rsid w:val="00585A6B"/>
    <w:rsid w:val="00585C50"/>
    <w:rsid w:val="00586216"/>
    <w:rsid w:val="005871AF"/>
    <w:rsid w:val="0059104E"/>
    <w:rsid w:val="005913C9"/>
    <w:rsid w:val="0059245B"/>
    <w:rsid w:val="00592DDD"/>
    <w:rsid w:val="00592F86"/>
    <w:rsid w:val="00595569"/>
    <w:rsid w:val="00596328"/>
    <w:rsid w:val="00596DA5"/>
    <w:rsid w:val="00597459"/>
    <w:rsid w:val="005A0B2E"/>
    <w:rsid w:val="005A13E4"/>
    <w:rsid w:val="005A1C2F"/>
    <w:rsid w:val="005A2020"/>
    <w:rsid w:val="005A2C38"/>
    <w:rsid w:val="005A2F76"/>
    <w:rsid w:val="005A3001"/>
    <w:rsid w:val="005B107D"/>
    <w:rsid w:val="005B12F2"/>
    <w:rsid w:val="005B15DC"/>
    <w:rsid w:val="005B19E0"/>
    <w:rsid w:val="005B26BE"/>
    <w:rsid w:val="005B288F"/>
    <w:rsid w:val="005B2B2C"/>
    <w:rsid w:val="005B2E09"/>
    <w:rsid w:val="005B3333"/>
    <w:rsid w:val="005B3CB1"/>
    <w:rsid w:val="005B43E7"/>
    <w:rsid w:val="005B67DD"/>
    <w:rsid w:val="005C0559"/>
    <w:rsid w:val="005C0A41"/>
    <w:rsid w:val="005C2F39"/>
    <w:rsid w:val="005C4321"/>
    <w:rsid w:val="005C476A"/>
    <w:rsid w:val="005C4F9A"/>
    <w:rsid w:val="005C5602"/>
    <w:rsid w:val="005C5A5A"/>
    <w:rsid w:val="005C5ABF"/>
    <w:rsid w:val="005C619E"/>
    <w:rsid w:val="005C7118"/>
    <w:rsid w:val="005C7255"/>
    <w:rsid w:val="005C7429"/>
    <w:rsid w:val="005C745E"/>
    <w:rsid w:val="005C7683"/>
    <w:rsid w:val="005D16C8"/>
    <w:rsid w:val="005D1D6C"/>
    <w:rsid w:val="005D21AB"/>
    <w:rsid w:val="005D2387"/>
    <w:rsid w:val="005D2618"/>
    <w:rsid w:val="005D4649"/>
    <w:rsid w:val="005D562B"/>
    <w:rsid w:val="005D5C08"/>
    <w:rsid w:val="005D694D"/>
    <w:rsid w:val="005E1233"/>
    <w:rsid w:val="005E3499"/>
    <w:rsid w:val="005E3D5E"/>
    <w:rsid w:val="005E3D8D"/>
    <w:rsid w:val="005E4125"/>
    <w:rsid w:val="005E606A"/>
    <w:rsid w:val="005E77E8"/>
    <w:rsid w:val="005E7F25"/>
    <w:rsid w:val="005F043B"/>
    <w:rsid w:val="005F0926"/>
    <w:rsid w:val="005F28EB"/>
    <w:rsid w:val="005F4DEE"/>
    <w:rsid w:val="005F50D1"/>
    <w:rsid w:val="005F5E43"/>
    <w:rsid w:val="005F6E4D"/>
    <w:rsid w:val="0060010A"/>
    <w:rsid w:val="00600663"/>
    <w:rsid w:val="006009C0"/>
    <w:rsid w:val="00600E59"/>
    <w:rsid w:val="00600F77"/>
    <w:rsid w:val="006023E7"/>
    <w:rsid w:val="00602923"/>
    <w:rsid w:val="006036E7"/>
    <w:rsid w:val="00605F9C"/>
    <w:rsid w:val="00606D23"/>
    <w:rsid w:val="00610362"/>
    <w:rsid w:val="006109AD"/>
    <w:rsid w:val="00610C0E"/>
    <w:rsid w:val="00611D81"/>
    <w:rsid w:val="00613BF2"/>
    <w:rsid w:val="00613CF9"/>
    <w:rsid w:val="00613E0A"/>
    <w:rsid w:val="0061411C"/>
    <w:rsid w:val="00614F5D"/>
    <w:rsid w:val="006200BB"/>
    <w:rsid w:val="00621688"/>
    <w:rsid w:val="006229C2"/>
    <w:rsid w:val="00622A16"/>
    <w:rsid w:val="006230FB"/>
    <w:rsid w:val="00623689"/>
    <w:rsid w:val="00623B62"/>
    <w:rsid w:val="0062423C"/>
    <w:rsid w:val="00624274"/>
    <w:rsid w:val="00624B0B"/>
    <w:rsid w:val="00625C56"/>
    <w:rsid w:val="00625D4B"/>
    <w:rsid w:val="006266F4"/>
    <w:rsid w:val="00626AFA"/>
    <w:rsid w:val="00630109"/>
    <w:rsid w:val="00630B13"/>
    <w:rsid w:val="00630E88"/>
    <w:rsid w:val="0063267A"/>
    <w:rsid w:val="00632ABA"/>
    <w:rsid w:val="00634ABD"/>
    <w:rsid w:val="00634AEA"/>
    <w:rsid w:val="00636A36"/>
    <w:rsid w:val="006372F5"/>
    <w:rsid w:val="006374A0"/>
    <w:rsid w:val="00637A2C"/>
    <w:rsid w:val="00640063"/>
    <w:rsid w:val="006402A9"/>
    <w:rsid w:val="00640975"/>
    <w:rsid w:val="00640D45"/>
    <w:rsid w:val="00640F3C"/>
    <w:rsid w:val="00640F8D"/>
    <w:rsid w:val="00641D52"/>
    <w:rsid w:val="0064381A"/>
    <w:rsid w:val="00644812"/>
    <w:rsid w:val="00644936"/>
    <w:rsid w:val="006452C8"/>
    <w:rsid w:val="0064590F"/>
    <w:rsid w:val="00646FBE"/>
    <w:rsid w:val="00646FC7"/>
    <w:rsid w:val="0064743D"/>
    <w:rsid w:val="00647468"/>
    <w:rsid w:val="0064780E"/>
    <w:rsid w:val="00650419"/>
    <w:rsid w:val="00650A38"/>
    <w:rsid w:val="00650C75"/>
    <w:rsid w:val="00650EEB"/>
    <w:rsid w:val="00651714"/>
    <w:rsid w:val="00652148"/>
    <w:rsid w:val="006529ED"/>
    <w:rsid w:val="00652BEC"/>
    <w:rsid w:val="0065302A"/>
    <w:rsid w:val="00655D22"/>
    <w:rsid w:val="00655E3E"/>
    <w:rsid w:val="00656A2B"/>
    <w:rsid w:val="00656EBB"/>
    <w:rsid w:val="00656F3D"/>
    <w:rsid w:val="0065782C"/>
    <w:rsid w:val="00657A97"/>
    <w:rsid w:val="00660691"/>
    <w:rsid w:val="00661254"/>
    <w:rsid w:val="00662FA6"/>
    <w:rsid w:val="00663151"/>
    <w:rsid w:val="0066345E"/>
    <w:rsid w:val="00666FB0"/>
    <w:rsid w:val="006670EB"/>
    <w:rsid w:val="00667509"/>
    <w:rsid w:val="0066794B"/>
    <w:rsid w:val="00670077"/>
    <w:rsid w:val="006719A1"/>
    <w:rsid w:val="00671F68"/>
    <w:rsid w:val="0067207E"/>
    <w:rsid w:val="00672F7B"/>
    <w:rsid w:val="00673771"/>
    <w:rsid w:val="0067388A"/>
    <w:rsid w:val="006739B3"/>
    <w:rsid w:val="006748B9"/>
    <w:rsid w:val="0067582A"/>
    <w:rsid w:val="00675D6B"/>
    <w:rsid w:val="00676A5A"/>
    <w:rsid w:val="00677476"/>
    <w:rsid w:val="00681E22"/>
    <w:rsid w:val="00682213"/>
    <w:rsid w:val="00682247"/>
    <w:rsid w:val="00682FF4"/>
    <w:rsid w:val="00683E27"/>
    <w:rsid w:val="00683F3A"/>
    <w:rsid w:val="0068432A"/>
    <w:rsid w:val="0068458E"/>
    <w:rsid w:val="00685D3B"/>
    <w:rsid w:val="006860B7"/>
    <w:rsid w:val="00686279"/>
    <w:rsid w:val="0068683C"/>
    <w:rsid w:val="006871B2"/>
    <w:rsid w:val="006907E9"/>
    <w:rsid w:val="00692007"/>
    <w:rsid w:val="00694C64"/>
    <w:rsid w:val="00695813"/>
    <w:rsid w:val="00695C63"/>
    <w:rsid w:val="00697E9D"/>
    <w:rsid w:val="006A0A32"/>
    <w:rsid w:val="006A15FC"/>
    <w:rsid w:val="006A1B91"/>
    <w:rsid w:val="006A368E"/>
    <w:rsid w:val="006A4B58"/>
    <w:rsid w:val="006A5327"/>
    <w:rsid w:val="006A5D86"/>
    <w:rsid w:val="006A613A"/>
    <w:rsid w:val="006A6E68"/>
    <w:rsid w:val="006B0BE7"/>
    <w:rsid w:val="006B1834"/>
    <w:rsid w:val="006B1EDB"/>
    <w:rsid w:val="006B30E9"/>
    <w:rsid w:val="006B44D3"/>
    <w:rsid w:val="006B4D76"/>
    <w:rsid w:val="006B4E6F"/>
    <w:rsid w:val="006B562B"/>
    <w:rsid w:val="006B5B2B"/>
    <w:rsid w:val="006B67C5"/>
    <w:rsid w:val="006B6C6B"/>
    <w:rsid w:val="006B6E4E"/>
    <w:rsid w:val="006B73DD"/>
    <w:rsid w:val="006C0A71"/>
    <w:rsid w:val="006C0F10"/>
    <w:rsid w:val="006C211F"/>
    <w:rsid w:val="006C2FC7"/>
    <w:rsid w:val="006C3E29"/>
    <w:rsid w:val="006C41EC"/>
    <w:rsid w:val="006C489F"/>
    <w:rsid w:val="006C4BC4"/>
    <w:rsid w:val="006C5D48"/>
    <w:rsid w:val="006C6277"/>
    <w:rsid w:val="006C6470"/>
    <w:rsid w:val="006C71D9"/>
    <w:rsid w:val="006C74A1"/>
    <w:rsid w:val="006C78C2"/>
    <w:rsid w:val="006C79BA"/>
    <w:rsid w:val="006D03DC"/>
    <w:rsid w:val="006D0668"/>
    <w:rsid w:val="006D2369"/>
    <w:rsid w:val="006D3316"/>
    <w:rsid w:val="006D360D"/>
    <w:rsid w:val="006D45F1"/>
    <w:rsid w:val="006D53B7"/>
    <w:rsid w:val="006D57D9"/>
    <w:rsid w:val="006D6E39"/>
    <w:rsid w:val="006D7DEE"/>
    <w:rsid w:val="006E0216"/>
    <w:rsid w:val="006E0A56"/>
    <w:rsid w:val="006E1B8B"/>
    <w:rsid w:val="006E1C6B"/>
    <w:rsid w:val="006E2AF4"/>
    <w:rsid w:val="006E350D"/>
    <w:rsid w:val="006E3F6B"/>
    <w:rsid w:val="006E3FD9"/>
    <w:rsid w:val="006E49FD"/>
    <w:rsid w:val="006E5335"/>
    <w:rsid w:val="006E5AF6"/>
    <w:rsid w:val="006E65FF"/>
    <w:rsid w:val="006E6FDD"/>
    <w:rsid w:val="006E71C3"/>
    <w:rsid w:val="006E7C2D"/>
    <w:rsid w:val="006F05F5"/>
    <w:rsid w:val="006F0770"/>
    <w:rsid w:val="006F2B25"/>
    <w:rsid w:val="006F31E4"/>
    <w:rsid w:val="006F3C51"/>
    <w:rsid w:val="006F4206"/>
    <w:rsid w:val="006F4B76"/>
    <w:rsid w:val="006F4DD0"/>
    <w:rsid w:val="006F53DE"/>
    <w:rsid w:val="006F5550"/>
    <w:rsid w:val="006F56EA"/>
    <w:rsid w:val="006F5C66"/>
    <w:rsid w:val="006F5E2C"/>
    <w:rsid w:val="006F6B85"/>
    <w:rsid w:val="0070203D"/>
    <w:rsid w:val="00703B47"/>
    <w:rsid w:val="00704627"/>
    <w:rsid w:val="00704807"/>
    <w:rsid w:val="007049AC"/>
    <w:rsid w:val="00706821"/>
    <w:rsid w:val="00706A0E"/>
    <w:rsid w:val="00706C97"/>
    <w:rsid w:val="00706F0F"/>
    <w:rsid w:val="007079C1"/>
    <w:rsid w:val="007116AE"/>
    <w:rsid w:val="00712029"/>
    <w:rsid w:val="00712C35"/>
    <w:rsid w:val="00712EF3"/>
    <w:rsid w:val="007159A9"/>
    <w:rsid w:val="00715FDB"/>
    <w:rsid w:val="0071601B"/>
    <w:rsid w:val="00716F57"/>
    <w:rsid w:val="007176E4"/>
    <w:rsid w:val="00717732"/>
    <w:rsid w:val="0071786F"/>
    <w:rsid w:val="00717F3A"/>
    <w:rsid w:val="007209B7"/>
    <w:rsid w:val="0072252C"/>
    <w:rsid w:val="00722BFF"/>
    <w:rsid w:val="00722C27"/>
    <w:rsid w:val="00722E68"/>
    <w:rsid w:val="00723283"/>
    <w:rsid w:val="007237CA"/>
    <w:rsid w:val="00723B9D"/>
    <w:rsid w:val="0072434B"/>
    <w:rsid w:val="00724726"/>
    <w:rsid w:val="00725277"/>
    <w:rsid w:val="007255A4"/>
    <w:rsid w:val="0072612D"/>
    <w:rsid w:val="00727416"/>
    <w:rsid w:val="00727E4A"/>
    <w:rsid w:val="00730E71"/>
    <w:rsid w:val="0073107C"/>
    <w:rsid w:val="0073174F"/>
    <w:rsid w:val="00732720"/>
    <w:rsid w:val="0073278E"/>
    <w:rsid w:val="007327C8"/>
    <w:rsid w:val="00733011"/>
    <w:rsid w:val="007334DD"/>
    <w:rsid w:val="00733C52"/>
    <w:rsid w:val="00734BA6"/>
    <w:rsid w:val="00734CBC"/>
    <w:rsid w:val="00734DC1"/>
    <w:rsid w:val="0073593B"/>
    <w:rsid w:val="00735A38"/>
    <w:rsid w:val="0073769E"/>
    <w:rsid w:val="00740329"/>
    <w:rsid w:val="007411E8"/>
    <w:rsid w:val="00741F43"/>
    <w:rsid w:val="007428C4"/>
    <w:rsid w:val="00743012"/>
    <w:rsid w:val="007439FA"/>
    <w:rsid w:val="00744808"/>
    <w:rsid w:val="007464D7"/>
    <w:rsid w:val="00746757"/>
    <w:rsid w:val="00746DA9"/>
    <w:rsid w:val="00746E7C"/>
    <w:rsid w:val="0074756C"/>
    <w:rsid w:val="00747A4D"/>
    <w:rsid w:val="00750063"/>
    <w:rsid w:val="00750AE3"/>
    <w:rsid w:val="00750F4A"/>
    <w:rsid w:val="007512B4"/>
    <w:rsid w:val="0075212D"/>
    <w:rsid w:val="00752166"/>
    <w:rsid w:val="007527D4"/>
    <w:rsid w:val="00752886"/>
    <w:rsid w:val="007528AA"/>
    <w:rsid w:val="0075292D"/>
    <w:rsid w:val="00752C48"/>
    <w:rsid w:val="00752E51"/>
    <w:rsid w:val="00753A50"/>
    <w:rsid w:val="00754141"/>
    <w:rsid w:val="00754508"/>
    <w:rsid w:val="00754A9D"/>
    <w:rsid w:val="00756602"/>
    <w:rsid w:val="007566EF"/>
    <w:rsid w:val="00756C15"/>
    <w:rsid w:val="00756C7A"/>
    <w:rsid w:val="007573A6"/>
    <w:rsid w:val="0075744A"/>
    <w:rsid w:val="007576D4"/>
    <w:rsid w:val="0076076B"/>
    <w:rsid w:val="00761639"/>
    <w:rsid w:val="00762B2D"/>
    <w:rsid w:val="00763427"/>
    <w:rsid w:val="00763FCA"/>
    <w:rsid w:val="007648BE"/>
    <w:rsid w:val="00764D21"/>
    <w:rsid w:val="00764D5D"/>
    <w:rsid w:val="007653AE"/>
    <w:rsid w:val="0076685B"/>
    <w:rsid w:val="0076719B"/>
    <w:rsid w:val="00770BA7"/>
    <w:rsid w:val="00770FAF"/>
    <w:rsid w:val="007717F3"/>
    <w:rsid w:val="0077185C"/>
    <w:rsid w:val="00771F23"/>
    <w:rsid w:val="00771FCE"/>
    <w:rsid w:val="007721B3"/>
    <w:rsid w:val="007723D2"/>
    <w:rsid w:val="00772553"/>
    <w:rsid w:val="007762AD"/>
    <w:rsid w:val="007779B6"/>
    <w:rsid w:val="00777A28"/>
    <w:rsid w:val="00777C67"/>
    <w:rsid w:val="0078076A"/>
    <w:rsid w:val="00780B68"/>
    <w:rsid w:val="007824BD"/>
    <w:rsid w:val="007827C9"/>
    <w:rsid w:val="00783304"/>
    <w:rsid w:val="00783E84"/>
    <w:rsid w:val="007858D8"/>
    <w:rsid w:val="00786DCD"/>
    <w:rsid w:val="00787A19"/>
    <w:rsid w:val="007900E6"/>
    <w:rsid w:val="00790991"/>
    <w:rsid w:val="00790C1F"/>
    <w:rsid w:val="00791816"/>
    <w:rsid w:val="00792B66"/>
    <w:rsid w:val="007930F8"/>
    <w:rsid w:val="00793D49"/>
    <w:rsid w:val="00793DFD"/>
    <w:rsid w:val="00793F8D"/>
    <w:rsid w:val="007945EA"/>
    <w:rsid w:val="007946A6"/>
    <w:rsid w:val="00794965"/>
    <w:rsid w:val="007949E0"/>
    <w:rsid w:val="00796176"/>
    <w:rsid w:val="0079623D"/>
    <w:rsid w:val="0079624A"/>
    <w:rsid w:val="007973F4"/>
    <w:rsid w:val="00797B65"/>
    <w:rsid w:val="007A0F7D"/>
    <w:rsid w:val="007A1247"/>
    <w:rsid w:val="007A196E"/>
    <w:rsid w:val="007A2625"/>
    <w:rsid w:val="007A2D6A"/>
    <w:rsid w:val="007A2EEF"/>
    <w:rsid w:val="007A4125"/>
    <w:rsid w:val="007A61EF"/>
    <w:rsid w:val="007A6292"/>
    <w:rsid w:val="007A6500"/>
    <w:rsid w:val="007A6938"/>
    <w:rsid w:val="007A79FA"/>
    <w:rsid w:val="007A7E23"/>
    <w:rsid w:val="007A7F20"/>
    <w:rsid w:val="007B0225"/>
    <w:rsid w:val="007B0F40"/>
    <w:rsid w:val="007B15C9"/>
    <w:rsid w:val="007B2E9A"/>
    <w:rsid w:val="007B3CF9"/>
    <w:rsid w:val="007B47A3"/>
    <w:rsid w:val="007B493B"/>
    <w:rsid w:val="007B607B"/>
    <w:rsid w:val="007B6BD0"/>
    <w:rsid w:val="007B6ED8"/>
    <w:rsid w:val="007B6F8E"/>
    <w:rsid w:val="007C04A3"/>
    <w:rsid w:val="007C1A68"/>
    <w:rsid w:val="007C1F65"/>
    <w:rsid w:val="007C2635"/>
    <w:rsid w:val="007C2A43"/>
    <w:rsid w:val="007C2C5D"/>
    <w:rsid w:val="007C3B98"/>
    <w:rsid w:val="007C4273"/>
    <w:rsid w:val="007C4308"/>
    <w:rsid w:val="007C4447"/>
    <w:rsid w:val="007C4A1C"/>
    <w:rsid w:val="007C588C"/>
    <w:rsid w:val="007C70A1"/>
    <w:rsid w:val="007C75FA"/>
    <w:rsid w:val="007C7D9D"/>
    <w:rsid w:val="007C7DE5"/>
    <w:rsid w:val="007D1052"/>
    <w:rsid w:val="007D2154"/>
    <w:rsid w:val="007D2FB9"/>
    <w:rsid w:val="007D3BC3"/>
    <w:rsid w:val="007D4B3D"/>
    <w:rsid w:val="007D4F1A"/>
    <w:rsid w:val="007D57A1"/>
    <w:rsid w:val="007D5C7C"/>
    <w:rsid w:val="007D7739"/>
    <w:rsid w:val="007D7DB7"/>
    <w:rsid w:val="007E02BF"/>
    <w:rsid w:val="007E075E"/>
    <w:rsid w:val="007E0D26"/>
    <w:rsid w:val="007E0FDD"/>
    <w:rsid w:val="007E1365"/>
    <w:rsid w:val="007E1752"/>
    <w:rsid w:val="007E2B40"/>
    <w:rsid w:val="007E531E"/>
    <w:rsid w:val="007E5354"/>
    <w:rsid w:val="007E59D7"/>
    <w:rsid w:val="007E5FCB"/>
    <w:rsid w:val="007E68A4"/>
    <w:rsid w:val="007E6A06"/>
    <w:rsid w:val="007E6C84"/>
    <w:rsid w:val="007E7259"/>
    <w:rsid w:val="007E7738"/>
    <w:rsid w:val="007F0673"/>
    <w:rsid w:val="007F091A"/>
    <w:rsid w:val="007F1035"/>
    <w:rsid w:val="007F200A"/>
    <w:rsid w:val="007F2A6E"/>
    <w:rsid w:val="007F2BB2"/>
    <w:rsid w:val="007F367B"/>
    <w:rsid w:val="007F3A0A"/>
    <w:rsid w:val="007F60DA"/>
    <w:rsid w:val="007F6180"/>
    <w:rsid w:val="007F63F7"/>
    <w:rsid w:val="007F6935"/>
    <w:rsid w:val="007F7344"/>
    <w:rsid w:val="007F7568"/>
    <w:rsid w:val="007F76FD"/>
    <w:rsid w:val="00801AFA"/>
    <w:rsid w:val="008025EB"/>
    <w:rsid w:val="00802E95"/>
    <w:rsid w:val="00804576"/>
    <w:rsid w:val="00804B15"/>
    <w:rsid w:val="0080547E"/>
    <w:rsid w:val="008066AF"/>
    <w:rsid w:val="00806CF6"/>
    <w:rsid w:val="00806D09"/>
    <w:rsid w:val="0080784D"/>
    <w:rsid w:val="00810CF9"/>
    <w:rsid w:val="00811161"/>
    <w:rsid w:val="008113B6"/>
    <w:rsid w:val="0081145B"/>
    <w:rsid w:val="008123FF"/>
    <w:rsid w:val="0081255E"/>
    <w:rsid w:val="00813A49"/>
    <w:rsid w:val="008142C7"/>
    <w:rsid w:val="0081434D"/>
    <w:rsid w:val="00814485"/>
    <w:rsid w:val="00814BC5"/>
    <w:rsid w:val="00814DF3"/>
    <w:rsid w:val="0081501D"/>
    <w:rsid w:val="008152D8"/>
    <w:rsid w:val="00815E58"/>
    <w:rsid w:val="008167D8"/>
    <w:rsid w:val="00816F86"/>
    <w:rsid w:val="008176F2"/>
    <w:rsid w:val="00817F13"/>
    <w:rsid w:val="00820164"/>
    <w:rsid w:val="00820298"/>
    <w:rsid w:val="00820F9B"/>
    <w:rsid w:val="00821200"/>
    <w:rsid w:val="0082197C"/>
    <w:rsid w:val="00821CE8"/>
    <w:rsid w:val="0082224C"/>
    <w:rsid w:val="008229D9"/>
    <w:rsid w:val="00822A63"/>
    <w:rsid w:val="0082423D"/>
    <w:rsid w:val="00824780"/>
    <w:rsid w:val="00825E2E"/>
    <w:rsid w:val="00826302"/>
    <w:rsid w:val="00826385"/>
    <w:rsid w:val="00826F9F"/>
    <w:rsid w:val="00827A45"/>
    <w:rsid w:val="00830818"/>
    <w:rsid w:val="00830E0B"/>
    <w:rsid w:val="008312D7"/>
    <w:rsid w:val="0083172D"/>
    <w:rsid w:val="008317D6"/>
    <w:rsid w:val="00831B2E"/>
    <w:rsid w:val="00832012"/>
    <w:rsid w:val="00832C13"/>
    <w:rsid w:val="008334D3"/>
    <w:rsid w:val="00833658"/>
    <w:rsid w:val="00833EB0"/>
    <w:rsid w:val="00834D93"/>
    <w:rsid w:val="00835618"/>
    <w:rsid w:val="00835E31"/>
    <w:rsid w:val="008362FC"/>
    <w:rsid w:val="0083700F"/>
    <w:rsid w:val="00837427"/>
    <w:rsid w:val="00837C77"/>
    <w:rsid w:val="00840597"/>
    <w:rsid w:val="00840786"/>
    <w:rsid w:val="00840D9E"/>
    <w:rsid w:val="00841121"/>
    <w:rsid w:val="00841519"/>
    <w:rsid w:val="008415F9"/>
    <w:rsid w:val="00841B3B"/>
    <w:rsid w:val="00841F32"/>
    <w:rsid w:val="008423AB"/>
    <w:rsid w:val="00843095"/>
    <w:rsid w:val="00845B3D"/>
    <w:rsid w:val="00846EB6"/>
    <w:rsid w:val="008473A4"/>
    <w:rsid w:val="00847B22"/>
    <w:rsid w:val="00847FC6"/>
    <w:rsid w:val="00850117"/>
    <w:rsid w:val="008507AA"/>
    <w:rsid w:val="0085166A"/>
    <w:rsid w:val="00851899"/>
    <w:rsid w:val="00852BA7"/>
    <w:rsid w:val="00852E15"/>
    <w:rsid w:val="008538F7"/>
    <w:rsid w:val="00856C2A"/>
    <w:rsid w:val="00856F7B"/>
    <w:rsid w:val="00857099"/>
    <w:rsid w:val="00857969"/>
    <w:rsid w:val="00857B7F"/>
    <w:rsid w:val="00860385"/>
    <w:rsid w:val="00860686"/>
    <w:rsid w:val="008619FC"/>
    <w:rsid w:val="00862BE1"/>
    <w:rsid w:val="00862E4D"/>
    <w:rsid w:val="00864212"/>
    <w:rsid w:val="00865D9C"/>
    <w:rsid w:val="00866041"/>
    <w:rsid w:val="0086655C"/>
    <w:rsid w:val="00866CA5"/>
    <w:rsid w:val="0086757F"/>
    <w:rsid w:val="00867760"/>
    <w:rsid w:val="00870FF7"/>
    <w:rsid w:val="00871DB7"/>
    <w:rsid w:val="008720E4"/>
    <w:rsid w:val="00872B92"/>
    <w:rsid w:val="008740EB"/>
    <w:rsid w:val="00876572"/>
    <w:rsid w:val="00876CDD"/>
    <w:rsid w:val="00876D80"/>
    <w:rsid w:val="00880986"/>
    <w:rsid w:val="00880BD9"/>
    <w:rsid w:val="00881E9A"/>
    <w:rsid w:val="0088204C"/>
    <w:rsid w:val="008823DE"/>
    <w:rsid w:val="0088272A"/>
    <w:rsid w:val="008827E0"/>
    <w:rsid w:val="00882F58"/>
    <w:rsid w:val="00882F7E"/>
    <w:rsid w:val="0088353E"/>
    <w:rsid w:val="0088391D"/>
    <w:rsid w:val="00883B5B"/>
    <w:rsid w:val="00883E91"/>
    <w:rsid w:val="0088494F"/>
    <w:rsid w:val="00884A87"/>
    <w:rsid w:val="008856B4"/>
    <w:rsid w:val="00885C27"/>
    <w:rsid w:val="00886163"/>
    <w:rsid w:val="008873D9"/>
    <w:rsid w:val="0089020B"/>
    <w:rsid w:val="00890FA5"/>
    <w:rsid w:val="008910EA"/>
    <w:rsid w:val="00891B39"/>
    <w:rsid w:val="00891B75"/>
    <w:rsid w:val="00893125"/>
    <w:rsid w:val="00893CB9"/>
    <w:rsid w:val="0089420A"/>
    <w:rsid w:val="00894ABA"/>
    <w:rsid w:val="00895276"/>
    <w:rsid w:val="0089619A"/>
    <w:rsid w:val="00896A50"/>
    <w:rsid w:val="00896B94"/>
    <w:rsid w:val="00896CE9"/>
    <w:rsid w:val="008971F6"/>
    <w:rsid w:val="0089759E"/>
    <w:rsid w:val="00897660"/>
    <w:rsid w:val="00897922"/>
    <w:rsid w:val="00897D48"/>
    <w:rsid w:val="008A0D6E"/>
    <w:rsid w:val="008A14C8"/>
    <w:rsid w:val="008A1E65"/>
    <w:rsid w:val="008A2081"/>
    <w:rsid w:val="008A2986"/>
    <w:rsid w:val="008A3CC8"/>
    <w:rsid w:val="008A4CC5"/>
    <w:rsid w:val="008A56AD"/>
    <w:rsid w:val="008A5E83"/>
    <w:rsid w:val="008A5FA6"/>
    <w:rsid w:val="008A60C0"/>
    <w:rsid w:val="008A7473"/>
    <w:rsid w:val="008A75A6"/>
    <w:rsid w:val="008A75FB"/>
    <w:rsid w:val="008A7DC7"/>
    <w:rsid w:val="008B04F9"/>
    <w:rsid w:val="008B15BA"/>
    <w:rsid w:val="008B15FE"/>
    <w:rsid w:val="008B1B10"/>
    <w:rsid w:val="008B238F"/>
    <w:rsid w:val="008B258B"/>
    <w:rsid w:val="008B2DBA"/>
    <w:rsid w:val="008B3297"/>
    <w:rsid w:val="008B3571"/>
    <w:rsid w:val="008B469A"/>
    <w:rsid w:val="008B5092"/>
    <w:rsid w:val="008B517D"/>
    <w:rsid w:val="008B7D08"/>
    <w:rsid w:val="008C06C7"/>
    <w:rsid w:val="008C22F8"/>
    <w:rsid w:val="008C2784"/>
    <w:rsid w:val="008C28F1"/>
    <w:rsid w:val="008C2FE1"/>
    <w:rsid w:val="008C303D"/>
    <w:rsid w:val="008C3165"/>
    <w:rsid w:val="008C3FC1"/>
    <w:rsid w:val="008C411A"/>
    <w:rsid w:val="008C4E52"/>
    <w:rsid w:val="008C5391"/>
    <w:rsid w:val="008C6000"/>
    <w:rsid w:val="008C7494"/>
    <w:rsid w:val="008C7A21"/>
    <w:rsid w:val="008C7D78"/>
    <w:rsid w:val="008D1188"/>
    <w:rsid w:val="008D1A04"/>
    <w:rsid w:val="008D2C80"/>
    <w:rsid w:val="008D31FA"/>
    <w:rsid w:val="008D4357"/>
    <w:rsid w:val="008D501F"/>
    <w:rsid w:val="008D5237"/>
    <w:rsid w:val="008D5E31"/>
    <w:rsid w:val="008D6434"/>
    <w:rsid w:val="008D650A"/>
    <w:rsid w:val="008D660E"/>
    <w:rsid w:val="008D6CC6"/>
    <w:rsid w:val="008D767B"/>
    <w:rsid w:val="008E0AED"/>
    <w:rsid w:val="008E15B2"/>
    <w:rsid w:val="008E187B"/>
    <w:rsid w:val="008E3093"/>
    <w:rsid w:val="008E3702"/>
    <w:rsid w:val="008E4095"/>
    <w:rsid w:val="008E4176"/>
    <w:rsid w:val="008E5199"/>
    <w:rsid w:val="008E5296"/>
    <w:rsid w:val="008E574E"/>
    <w:rsid w:val="008E62F2"/>
    <w:rsid w:val="008F13CA"/>
    <w:rsid w:val="008F2C3A"/>
    <w:rsid w:val="008F4A49"/>
    <w:rsid w:val="008F5749"/>
    <w:rsid w:val="008F6099"/>
    <w:rsid w:val="008F62D7"/>
    <w:rsid w:val="008F674C"/>
    <w:rsid w:val="008F6CF8"/>
    <w:rsid w:val="008F6EBC"/>
    <w:rsid w:val="008F7264"/>
    <w:rsid w:val="00900033"/>
    <w:rsid w:val="009000F9"/>
    <w:rsid w:val="009012A0"/>
    <w:rsid w:val="009015C1"/>
    <w:rsid w:val="0090172F"/>
    <w:rsid w:val="00901752"/>
    <w:rsid w:val="0090331F"/>
    <w:rsid w:val="0090351C"/>
    <w:rsid w:val="00904ECF"/>
    <w:rsid w:val="009058D3"/>
    <w:rsid w:val="00905A92"/>
    <w:rsid w:val="00906709"/>
    <w:rsid w:val="00906B04"/>
    <w:rsid w:val="009071B3"/>
    <w:rsid w:val="00910E0F"/>
    <w:rsid w:val="00911A81"/>
    <w:rsid w:val="00912130"/>
    <w:rsid w:val="00912AFC"/>
    <w:rsid w:val="00912DA9"/>
    <w:rsid w:val="00913139"/>
    <w:rsid w:val="0091402B"/>
    <w:rsid w:val="009147A2"/>
    <w:rsid w:val="00916975"/>
    <w:rsid w:val="00917FBB"/>
    <w:rsid w:val="009211A2"/>
    <w:rsid w:val="0092288B"/>
    <w:rsid w:val="00922ADB"/>
    <w:rsid w:val="00923567"/>
    <w:rsid w:val="0092437A"/>
    <w:rsid w:val="00925D65"/>
    <w:rsid w:val="009265E0"/>
    <w:rsid w:val="00926CE6"/>
    <w:rsid w:val="00927173"/>
    <w:rsid w:val="00931F2A"/>
    <w:rsid w:val="00932189"/>
    <w:rsid w:val="00932798"/>
    <w:rsid w:val="00933D25"/>
    <w:rsid w:val="00934635"/>
    <w:rsid w:val="00934719"/>
    <w:rsid w:val="009351D4"/>
    <w:rsid w:val="009354B5"/>
    <w:rsid w:val="00935AE8"/>
    <w:rsid w:val="00935E5D"/>
    <w:rsid w:val="00936304"/>
    <w:rsid w:val="00936962"/>
    <w:rsid w:val="009372A4"/>
    <w:rsid w:val="00940008"/>
    <w:rsid w:val="009409AD"/>
    <w:rsid w:val="00940CEB"/>
    <w:rsid w:val="00941EAC"/>
    <w:rsid w:val="00943997"/>
    <w:rsid w:val="00945D8F"/>
    <w:rsid w:val="009472A8"/>
    <w:rsid w:val="00947427"/>
    <w:rsid w:val="0094743D"/>
    <w:rsid w:val="009504AF"/>
    <w:rsid w:val="009504E5"/>
    <w:rsid w:val="0095068C"/>
    <w:rsid w:val="0095082D"/>
    <w:rsid w:val="00950D46"/>
    <w:rsid w:val="00950ED1"/>
    <w:rsid w:val="00951475"/>
    <w:rsid w:val="00952968"/>
    <w:rsid w:val="009553BD"/>
    <w:rsid w:val="00955BD8"/>
    <w:rsid w:val="00956E80"/>
    <w:rsid w:val="00957E2C"/>
    <w:rsid w:val="00957F65"/>
    <w:rsid w:val="009635FB"/>
    <w:rsid w:val="00965025"/>
    <w:rsid w:val="0096587C"/>
    <w:rsid w:val="00965DCE"/>
    <w:rsid w:val="009667D1"/>
    <w:rsid w:val="00966BE6"/>
    <w:rsid w:val="00966D0C"/>
    <w:rsid w:val="009670F5"/>
    <w:rsid w:val="00970351"/>
    <w:rsid w:val="00971BAC"/>
    <w:rsid w:val="0097226F"/>
    <w:rsid w:val="00972A47"/>
    <w:rsid w:val="00972DE2"/>
    <w:rsid w:val="009733A0"/>
    <w:rsid w:val="009733DF"/>
    <w:rsid w:val="00975CD1"/>
    <w:rsid w:val="00975D54"/>
    <w:rsid w:val="009763A7"/>
    <w:rsid w:val="00976999"/>
    <w:rsid w:val="00976A92"/>
    <w:rsid w:val="00977247"/>
    <w:rsid w:val="0097733A"/>
    <w:rsid w:val="00977549"/>
    <w:rsid w:val="00977B57"/>
    <w:rsid w:val="009810A8"/>
    <w:rsid w:val="0098148C"/>
    <w:rsid w:val="0098185D"/>
    <w:rsid w:val="00981C12"/>
    <w:rsid w:val="009828C4"/>
    <w:rsid w:val="009876E3"/>
    <w:rsid w:val="009902DC"/>
    <w:rsid w:val="009908BF"/>
    <w:rsid w:val="00990C38"/>
    <w:rsid w:val="009919D2"/>
    <w:rsid w:val="00991FCD"/>
    <w:rsid w:val="00993612"/>
    <w:rsid w:val="009938CB"/>
    <w:rsid w:val="0099406B"/>
    <w:rsid w:val="00994647"/>
    <w:rsid w:val="0099466C"/>
    <w:rsid w:val="009949ED"/>
    <w:rsid w:val="0099508C"/>
    <w:rsid w:val="0099563B"/>
    <w:rsid w:val="00995A41"/>
    <w:rsid w:val="00995C6A"/>
    <w:rsid w:val="009963ED"/>
    <w:rsid w:val="0099760F"/>
    <w:rsid w:val="00997EB7"/>
    <w:rsid w:val="009A0D9B"/>
    <w:rsid w:val="009A1164"/>
    <w:rsid w:val="009A1F22"/>
    <w:rsid w:val="009A2A2E"/>
    <w:rsid w:val="009A36A7"/>
    <w:rsid w:val="009A3997"/>
    <w:rsid w:val="009A3DC9"/>
    <w:rsid w:val="009A5802"/>
    <w:rsid w:val="009A5CF0"/>
    <w:rsid w:val="009A5F76"/>
    <w:rsid w:val="009A6B0F"/>
    <w:rsid w:val="009A6DF9"/>
    <w:rsid w:val="009A7811"/>
    <w:rsid w:val="009B08F5"/>
    <w:rsid w:val="009B10A8"/>
    <w:rsid w:val="009B1B96"/>
    <w:rsid w:val="009B1E96"/>
    <w:rsid w:val="009B2B6D"/>
    <w:rsid w:val="009B371A"/>
    <w:rsid w:val="009B39D4"/>
    <w:rsid w:val="009B436F"/>
    <w:rsid w:val="009B4B8F"/>
    <w:rsid w:val="009B4F05"/>
    <w:rsid w:val="009B5D96"/>
    <w:rsid w:val="009B6560"/>
    <w:rsid w:val="009B663C"/>
    <w:rsid w:val="009B6C3F"/>
    <w:rsid w:val="009C0150"/>
    <w:rsid w:val="009C01E2"/>
    <w:rsid w:val="009C07FD"/>
    <w:rsid w:val="009C32C3"/>
    <w:rsid w:val="009C3789"/>
    <w:rsid w:val="009C40D2"/>
    <w:rsid w:val="009C42E3"/>
    <w:rsid w:val="009C508C"/>
    <w:rsid w:val="009C59C9"/>
    <w:rsid w:val="009C629E"/>
    <w:rsid w:val="009C631F"/>
    <w:rsid w:val="009C70B4"/>
    <w:rsid w:val="009D030E"/>
    <w:rsid w:val="009D047D"/>
    <w:rsid w:val="009D059B"/>
    <w:rsid w:val="009D09D0"/>
    <w:rsid w:val="009D0A0F"/>
    <w:rsid w:val="009D1BCD"/>
    <w:rsid w:val="009D30C5"/>
    <w:rsid w:val="009D3176"/>
    <w:rsid w:val="009D3405"/>
    <w:rsid w:val="009D3B4C"/>
    <w:rsid w:val="009D3D5B"/>
    <w:rsid w:val="009D4EFE"/>
    <w:rsid w:val="009D5236"/>
    <w:rsid w:val="009D61F2"/>
    <w:rsid w:val="009D6655"/>
    <w:rsid w:val="009D68DF"/>
    <w:rsid w:val="009D7D5C"/>
    <w:rsid w:val="009D7F31"/>
    <w:rsid w:val="009E05FD"/>
    <w:rsid w:val="009E06CB"/>
    <w:rsid w:val="009E0D1C"/>
    <w:rsid w:val="009E0DC3"/>
    <w:rsid w:val="009E1058"/>
    <w:rsid w:val="009E12E4"/>
    <w:rsid w:val="009E1850"/>
    <w:rsid w:val="009E1AED"/>
    <w:rsid w:val="009E40ED"/>
    <w:rsid w:val="009E5665"/>
    <w:rsid w:val="009E573B"/>
    <w:rsid w:val="009E5CA9"/>
    <w:rsid w:val="009F004D"/>
    <w:rsid w:val="009F033D"/>
    <w:rsid w:val="009F215E"/>
    <w:rsid w:val="009F2334"/>
    <w:rsid w:val="009F323D"/>
    <w:rsid w:val="009F4E76"/>
    <w:rsid w:val="009F54D0"/>
    <w:rsid w:val="009F582C"/>
    <w:rsid w:val="009F5AC0"/>
    <w:rsid w:val="009F5D71"/>
    <w:rsid w:val="009F6C2B"/>
    <w:rsid w:val="009F702A"/>
    <w:rsid w:val="009F77A3"/>
    <w:rsid w:val="00A003D7"/>
    <w:rsid w:val="00A00541"/>
    <w:rsid w:val="00A0078B"/>
    <w:rsid w:val="00A00967"/>
    <w:rsid w:val="00A01538"/>
    <w:rsid w:val="00A01B0C"/>
    <w:rsid w:val="00A01CE9"/>
    <w:rsid w:val="00A02B99"/>
    <w:rsid w:val="00A04160"/>
    <w:rsid w:val="00A04B3F"/>
    <w:rsid w:val="00A04EF0"/>
    <w:rsid w:val="00A055C4"/>
    <w:rsid w:val="00A05A6F"/>
    <w:rsid w:val="00A05E61"/>
    <w:rsid w:val="00A05F2A"/>
    <w:rsid w:val="00A06829"/>
    <w:rsid w:val="00A069FC"/>
    <w:rsid w:val="00A10A27"/>
    <w:rsid w:val="00A10A67"/>
    <w:rsid w:val="00A10B9A"/>
    <w:rsid w:val="00A10D5D"/>
    <w:rsid w:val="00A126B4"/>
    <w:rsid w:val="00A129B6"/>
    <w:rsid w:val="00A13412"/>
    <w:rsid w:val="00A134C7"/>
    <w:rsid w:val="00A1373C"/>
    <w:rsid w:val="00A149A7"/>
    <w:rsid w:val="00A14AF0"/>
    <w:rsid w:val="00A14C1C"/>
    <w:rsid w:val="00A1784D"/>
    <w:rsid w:val="00A17A92"/>
    <w:rsid w:val="00A210A0"/>
    <w:rsid w:val="00A21445"/>
    <w:rsid w:val="00A21E2C"/>
    <w:rsid w:val="00A238FA"/>
    <w:rsid w:val="00A23C64"/>
    <w:rsid w:val="00A23E4A"/>
    <w:rsid w:val="00A23F92"/>
    <w:rsid w:val="00A2426D"/>
    <w:rsid w:val="00A2446F"/>
    <w:rsid w:val="00A24E9D"/>
    <w:rsid w:val="00A25059"/>
    <w:rsid w:val="00A253A7"/>
    <w:rsid w:val="00A254C7"/>
    <w:rsid w:val="00A25CE2"/>
    <w:rsid w:val="00A2667F"/>
    <w:rsid w:val="00A271A0"/>
    <w:rsid w:val="00A27AEF"/>
    <w:rsid w:val="00A300E3"/>
    <w:rsid w:val="00A30A31"/>
    <w:rsid w:val="00A31DF6"/>
    <w:rsid w:val="00A32199"/>
    <w:rsid w:val="00A32827"/>
    <w:rsid w:val="00A32DAD"/>
    <w:rsid w:val="00A33201"/>
    <w:rsid w:val="00A339F7"/>
    <w:rsid w:val="00A3521A"/>
    <w:rsid w:val="00A35688"/>
    <w:rsid w:val="00A35B1E"/>
    <w:rsid w:val="00A362B2"/>
    <w:rsid w:val="00A37481"/>
    <w:rsid w:val="00A37ABC"/>
    <w:rsid w:val="00A40730"/>
    <w:rsid w:val="00A41BD8"/>
    <w:rsid w:val="00A41BE4"/>
    <w:rsid w:val="00A41E48"/>
    <w:rsid w:val="00A42535"/>
    <w:rsid w:val="00A43BA5"/>
    <w:rsid w:val="00A45060"/>
    <w:rsid w:val="00A4581A"/>
    <w:rsid w:val="00A46D15"/>
    <w:rsid w:val="00A47C0D"/>
    <w:rsid w:val="00A47FF0"/>
    <w:rsid w:val="00A5125D"/>
    <w:rsid w:val="00A51993"/>
    <w:rsid w:val="00A5202E"/>
    <w:rsid w:val="00A527D8"/>
    <w:rsid w:val="00A532A3"/>
    <w:rsid w:val="00A53EBA"/>
    <w:rsid w:val="00A545BB"/>
    <w:rsid w:val="00A54D57"/>
    <w:rsid w:val="00A562FB"/>
    <w:rsid w:val="00A56875"/>
    <w:rsid w:val="00A57447"/>
    <w:rsid w:val="00A57E4F"/>
    <w:rsid w:val="00A602C3"/>
    <w:rsid w:val="00A60973"/>
    <w:rsid w:val="00A60D69"/>
    <w:rsid w:val="00A60E5F"/>
    <w:rsid w:val="00A61573"/>
    <w:rsid w:val="00A62057"/>
    <w:rsid w:val="00A62E32"/>
    <w:rsid w:val="00A638B4"/>
    <w:rsid w:val="00A65B45"/>
    <w:rsid w:val="00A65DE9"/>
    <w:rsid w:val="00A65EBB"/>
    <w:rsid w:val="00A6658E"/>
    <w:rsid w:val="00A676F9"/>
    <w:rsid w:val="00A67B9E"/>
    <w:rsid w:val="00A71530"/>
    <w:rsid w:val="00A7164C"/>
    <w:rsid w:val="00A71BA9"/>
    <w:rsid w:val="00A71E03"/>
    <w:rsid w:val="00A71E2C"/>
    <w:rsid w:val="00A7249C"/>
    <w:rsid w:val="00A72ADB"/>
    <w:rsid w:val="00A73018"/>
    <w:rsid w:val="00A7327B"/>
    <w:rsid w:val="00A73B84"/>
    <w:rsid w:val="00A73BBF"/>
    <w:rsid w:val="00A758F2"/>
    <w:rsid w:val="00A76569"/>
    <w:rsid w:val="00A76806"/>
    <w:rsid w:val="00A768DC"/>
    <w:rsid w:val="00A76D16"/>
    <w:rsid w:val="00A76F35"/>
    <w:rsid w:val="00A771EF"/>
    <w:rsid w:val="00A805A9"/>
    <w:rsid w:val="00A809DB"/>
    <w:rsid w:val="00A80A9D"/>
    <w:rsid w:val="00A80B7B"/>
    <w:rsid w:val="00A80DD1"/>
    <w:rsid w:val="00A81635"/>
    <w:rsid w:val="00A81E3C"/>
    <w:rsid w:val="00A820F9"/>
    <w:rsid w:val="00A82260"/>
    <w:rsid w:val="00A82B01"/>
    <w:rsid w:val="00A850F7"/>
    <w:rsid w:val="00A85940"/>
    <w:rsid w:val="00A85E4E"/>
    <w:rsid w:val="00A861CB"/>
    <w:rsid w:val="00A86479"/>
    <w:rsid w:val="00A866FD"/>
    <w:rsid w:val="00A87352"/>
    <w:rsid w:val="00A87AFF"/>
    <w:rsid w:val="00A87EA6"/>
    <w:rsid w:val="00A91260"/>
    <w:rsid w:val="00A91333"/>
    <w:rsid w:val="00A91D7E"/>
    <w:rsid w:val="00A91E7C"/>
    <w:rsid w:val="00A91FC7"/>
    <w:rsid w:val="00A9293E"/>
    <w:rsid w:val="00A92F55"/>
    <w:rsid w:val="00A9342D"/>
    <w:rsid w:val="00A9387B"/>
    <w:rsid w:val="00A9533C"/>
    <w:rsid w:val="00A96153"/>
    <w:rsid w:val="00A963F3"/>
    <w:rsid w:val="00A96998"/>
    <w:rsid w:val="00A96FA6"/>
    <w:rsid w:val="00A97629"/>
    <w:rsid w:val="00AA024E"/>
    <w:rsid w:val="00AA0E8D"/>
    <w:rsid w:val="00AA2A0A"/>
    <w:rsid w:val="00AA39DE"/>
    <w:rsid w:val="00AA3CC2"/>
    <w:rsid w:val="00AA4585"/>
    <w:rsid w:val="00AA53E3"/>
    <w:rsid w:val="00AA589C"/>
    <w:rsid w:val="00AA58F2"/>
    <w:rsid w:val="00AA7323"/>
    <w:rsid w:val="00AA79ED"/>
    <w:rsid w:val="00AB0AF0"/>
    <w:rsid w:val="00AB0EDA"/>
    <w:rsid w:val="00AB153D"/>
    <w:rsid w:val="00AB1FE3"/>
    <w:rsid w:val="00AB395C"/>
    <w:rsid w:val="00AB3D5A"/>
    <w:rsid w:val="00AB48D2"/>
    <w:rsid w:val="00AB55A3"/>
    <w:rsid w:val="00AB56C2"/>
    <w:rsid w:val="00AB574A"/>
    <w:rsid w:val="00AB5EB8"/>
    <w:rsid w:val="00AC1D05"/>
    <w:rsid w:val="00AC259A"/>
    <w:rsid w:val="00AC2635"/>
    <w:rsid w:val="00AC2D28"/>
    <w:rsid w:val="00AC30C9"/>
    <w:rsid w:val="00AC4259"/>
    <w:rsid w:val="00AC48C7"/>
    <w:rsid w:val="00AC49AC"/>
    <w:rsid w:val="00AC4E56"/>
    <w:rsid w:val="00AC7255"/>
    <w:rsid w:val="00AD053B"/>
    <w:rsid w:val="00AD0C4F"/>
    <w:rsid w:val="00AD122A"/>
    <w:rsid w:val="00AD1F67"/>
    <w:rsid w:val="00AD2110"/>
    <w:rsid w:val="00AD2986"/>
    <w:rsid w:val="00AD368A"/>
    <w:rsid w:val="00AD4DAD"/>
    <w:rsid w:val="00AD567B"/>
    <w:rsid w:val="00AD5C9B"/>
    <w:rsid w:val="00AD5F70"/>
    <w:rsid w:val="00AD6217"/>
    <w:rsid w:val="00AD6544"/>
    <w:rsid w:val="00AE0304"/>
    <w:rsid w:val="00AE0704"/>
    <w:rsid w:val="00AE1276"/>
    <w:rsid w:val="00AE13F6"/>
    <w:rsid w:val="00AE1C52"/>
    <w:rsid w:val="00AE2096"/>
    <w:rsid w:val="00AE217E"/>
    <w:rsid w:val="00AE2CA5"/>
    <w:rsid w:val="00AE3610"/>
    <w:rsid w:val="00AE3BF9"/>
    <w:rsid w:val="00AE453C"/>
    <w:rsid w:val="00AE5219"/>
    <w:rsid w:val="00AE5A2E"/>
    <w:rsid w:val="00AE5A76"/>
    <w:rsid w:val="00AE6594"/>
    <w:rsid w:val="00AF00AB"/>
    <w:rsid w:val="00AF012E"/>
    <w:rsid w:val="00AF11D9"/>
    <w:rsid w:val="00AF22EC"/>
    <w:rsid w:val="00AF27F1"/>
    <w:rsid w:val="00AF2E10"/>
    <w:rsid w:val="00AF3EC1"/>
    <w:rsid w:val="00AF4A03"/>
    <w:rsid w:val="00AF4DD1"/>
    <w:rsid w:val="00AF63F9"/>
    <w:rsid w:val="00AF7653"/>
    <w:rsid w:val="00AF7705"/>
    <w:rsid w:val="00B00292"/>
    <w:rsid w:val="00B0100E"/>
    <w:rsid w:val="00B03F92"/>
    <w:rsid w:val="00B040ED"/>
    <w:rsid w:val="00B0505E"/>
    <w:rsid w:val="00B05E3A"/>
    <w:rsid w:val="00B06615"/>
    <w:rsid w:val="00B06651"/>
    <w:rsid w:val="00B06797"/>
    <w:rsid w:val="00B06AE2"/>
    <w:rsid w:val="00B06F86"/>
    <w:rsid w:val="00B1029A"/>
    <w:rsid w:val="00B1262D"/>
    <w:rsid w:val="00B12749"/>
    <w:rsid w:val="00B129F5"/>
    <w:rsid w:val="00B12DD5"/>
    <w:rsid w:val="00B131AB"/>
    <w:rsid w:val="00B146E4"/>
    <w:rsid w:val="00B14766"/>
    <w:rsid w:val="00B14990"/>
    <w:rsid w:val="00B156A4"/>
    <w:rsid w:val="00B15E7B"/>
    <w:rsid w:val="00B16C2E"/>
    <w:rsid w:val="00B16DD1"/>
    <w:rsid w:val="00B174CB"/>
    <w:rsid w:val="00B175F8"/>
    <w:rsid w:val="00B17C4C"/>
    <w:rsid w:val="00B2025B"/>
    <w:rsid w:val="00B20901"/>
    <w:rsid w:val="00B22715"/>
    <w:rsid w:val="00B2427A"/>
    <w:rsid w:val="00B250E1"/>
    <w:rsid w:val="00B2594A"/>
    <w:rsid w:val="00B33676"/>
    <w:rsid w:val="00B34294"/>
    <w:rsid w:val="00B3482B"/>
    <w:rsid w:val="00B348A1"/>
    <w:rsid w:val="00B34CB2"/>
    <w:rsid w:val="00B34D39"/>
    <w:rsid w:val="00B35E1F"/>
    <w:rsid w:val="00B368CF"/>
    <w:rsid w:val="00B36918"/>
    <w:rsid w:val="00B36C79"/>
    <w:rsid w:val="00B37873"/>
    <w:rsid w:val="00B37FFE"/>
    <w:rsid w:val="00B419EB"/>
    <w:rsid w:val="00B42357"/>
    <w:rsid w:val="00B4482E"/>
    <w:rsid w:val="00B47458"/>
    <w:rsid w:val="00B479AD"/>
    <w:rsid w:val="00B47F9F"/>
    <w:rsid w:val="00B51B39"/>
    <w:rsid w:val="00B5221D"/>
    <w:rsid w:val="00B5323E"/>
    <w:rsid w:val="00B53B1F"/>
    <w:rsid w:val="00B54159"/>
    <w:rsid w:val="00B5432F"/>
    <w:rsid w:val="00B5597F"/>
    <w:rsid w:val="00B5661E"/>
    <w:rsid w:val="00B57131"/>
    <w:rsid w:val="00B57353"/>
    <w:rsid w:val="00B60912"/>
    <w:rsid w:val="00B60FB7"/>
    <w:rsid w:val="00B614A9"/>
    <w:rsid w:val="00B61CA6"/>
    <w:rsid w:val="00B625FB"/>
    <w:rsid w:val="00B62702"/>
    <w:rsid w:val="00B62851"/>
    <w:rsid w:val="00B62DCA"/>
    <w:rsid w:val="00B638BE"/>
    <w:rsid w:val="00B63C65"/>
    <w:rsid w:val="00B64147"/>
    <w:rsid w:val="00B6464B"/>
    <w:rsid w:val="00B64ABA"/>
    <w:rsid w:val="00B65167"/>
    <w:rsid w:val="00B65AF5"/>
    <w:rsid w:val="00B65C83"/>
    <w:rsid w:val="00B660DC"/>
    <w:rsid w:val="00B6671D"/>
    <w:rsid w:val="00B66CD2"/>
    <w:rsid w:val="00B66D90"/>
    <w:rsid w:val="00B70769"/>
    <w:rsid w:val="00B70D9F"/>
    <w:rsid w:val="00B710A7"/>
    <w:rsid w:val="00B719B5"/>
    <w:rsid w:val="00B71C9E"/>
    <w:rsid w:val="00B720A8"/>
    <w:rsid w:val="00B72B45"/>
    <w:rsid w:val="00B73FEB"/>
    <w:rsid w:val="00B74591"/>
    <w:rsid w:val="00B74BE7"/>
    <w:rsid w:val="00B75C76"/>
    <w:rsid w:val="00B75E4B"/>
    <w:rsid w:val="00B760FB"/>
    <w:rsid w:val="00B767D9"/>
    <w:rsid w:val="00B7741B"/>
    <w:rsid w:val="00B77584"/>
    <w:rsid w:val="00B8029E"/>
    <w:rsid w:val="00B80A02"/>
    <w:rsid w:val="00B80F75"/>
    <w:rsid w:val="00B81229"/>
    <w:rsid w:val="00B824F4"/>
    <w:rsid w:val="00B83705"/>
    <w:rsid w:val="00B83EB9"/>
    <w:rsid w:val="00B83FC2"/>
    <w:rsid w:val="00B840B8"/>
    <w:rsid w:val="00B856CF"/>
    <w:rsid w:val="00B8723D"/>
    <w:rsid w:val="00B878F3"/>
    <w:rsid w:val="00B87942"/>
    <w:rsid w:val="00B90CAD"/>
    <w:rsid w:val="00B91713"/>
    <w:rsid w:val="00B94379"/>
    <w:rsid w:val="00B9693B"/>
    <w:rsid w:val="00BA0E79"/>
    <w:rsid w:val="00BA0EF9"/>
    <w:rsid w:val="00BA1046"/>
    <w:rsid w:val="00BA177D"/>
    <w:rsid w:val="00BA195C"/>
    <w:rsid w:val="00BA1BB6"/>
    <w:rsid w:val="00BA1CF3"/>
    <w:rsid w:val="00BA21BC"/>
    <w:rsid w:val="00BA2B00"/>
    <w:rsid w:val="00BA31B4"/>
    <w:rsid w:val="00BA565C"/>
    <w:rsid w:val="00BA6100"/>
    <w:rsid w:val="00BA6432"/>
    <w:rsid w:val="00BA7291"/>
    <w:rsid w:val="00BA771A"/>
    <w:rsid w:val="00BA79F5"/>
    <w:rsid w:val="00BB0EF7"/>
    <w:rsid w:val="00BB1348"/>
    <w:rsid w:val="00BB142D"/>
    <w:rsid w:val="00BB16D3"/>
    <w:rsid w:val="00BB1FC8"/>
    <w:rsid w:val="00BB2A7E"/>
    <w:rsid w:val="00BB2F9F"/>
    <w:rsid w:val="00BB4431"/>
    <w:rsid w:val="00BB4CB1"/>
    <w:rsid w:val="00BB550C"/>
    <w:rsid w:val="00BB593C"/>
    <w:rsid w:val="00BB67DE"/>
    <w:rsid w:val="00BB6F49"/>
    <w:rsid w:val="00BB74B1"/>
    <w:rsid w:val="00BB7C3A"/>
    <w:rsid w:val="00BB7C41"/>
    <w:rsid w:val="00BC029E"/>
    <w:rsid w:val="00BC03B6"/>
    <w:rsid w:val="00BC1135"/>
    <w:rsid w:val="00BC126A"/>
    <w:rsid w:val="00BC1669"/>
    <w:rsid w:val="00BC1ADD"/>
    <w:rsid w:val="00BC1E22"/>
    <w:rsid w:val="00BC1EEA"/>
    <w:rsid w:val="00BC316E"/>
    <w:rsid w:val="00BC4960"/>
    <w:rsid w:val="00BC5218"/>
    <w:rsid w:val="00BC5962"/>
    <w:rsid w:val="00BC5CB2"/>
    <w:rsid w:val="00BC63F1"/>
    <w:rsid w:val="00BC7A6F"/>
    <w:rsid w:val="00BD071C"/>
    <w:rsid w:val="00BD0B90"/>
    <w:rsid w:val="00BD0CA8"/>
    <w:rsid w:val="00BD10CA"/>
    <w:rsid w:val="00BD13B6"/>
    <w:rsid w:val="00BD1C47"/>
    <w:rsid w:val="00BD1FC4"/>
    <w:rsid w:val="00BD2322"/>
    <w:rsid w:val="00BD2AAD"/>
    <w:rsid w:val="00BD2B67"/>
    <w:rsid w:val="00BD2F69"/>
    <w:rsid w:val="00BD3750"/>
    <w:rsid w:val="00BD3DD5"/>
    <w:rsid w:val="00BD42F0"/>
    <w:rsid w:val="00BD4E06"/>
    <w:rsid w:val="00BD5274"/>
    <w:rsid w:val="00BD6AAA"/>
    <w:rsid w:val="00BD6DCC"/>
    <w:rsid w:val="00BD7331"/>
    <w:rsid w:val="00BE028A"/>
    <w:rsid w:val="00BE049C"/>
    <w:rsid w:val="00BE08B4"/>
    <w:rsid w:val="00BE16BB"/>
    <w:rsid w:val="00BE1B36"/>
    <w:rsid w:val="00BE3580"/>
    <w:rsid w:val="00BE35D4"/>
    <w:rsid w:val="00BE3600"/>
    <w:rsid w:val="00BE372D"/>
    <w:rsid w:val="00BE3C33"/>
    <w:rsid w:val="00BE6304"/>
    <w:rsid w:val="00BE6A19"/>
    <w:rsid w:val="00BE7492"/>
    <w:rsid w:val="00BE7D86"/>
    <w:rsid w:val="00BF1530"/>
    <w:rsid w:val="00BF1CD0"/>
    <w:rsid w:val="00BF1EE6"/>
    <w:rsid w:val="00BF23F0"/>
    <w:rsid w:val="00BF25C0"/>
    <w:rsid w:val="00BF33DD"/>
    <w:rsid w:val="00BF4CF9"/>
    <w:rsid w:val="00BF4D55"/>
    <w:rsid w:val="00BF6243"/>
    <w:rsid w:val="00BF68FA"/>
    <w:rsid w:val="00C005E6"/>
    <w:rsid w:val="00C01F76"/>
    <w:rsid w:val="00C02910"/>
    <w:rsid w:val="00C03688"/>
    <w:rsid w:val="00C037B5"/>
    <w:rsid w:val="00C03DC3"/>
    <w:rsid w:val="00C04079"/>
    <w:rsid w:val="00C04477"/>
    <w:rsid w:val="00C04815"/>
    <w:rsid w:val="00C051EB"/>
    <w:rsid w:val="00C058D9"/>
    <w:rsid w:val="00C0643C"/>
    <w:rsid w:val="00C07621"/>
    <w:rsid w:val="00C07709"/>
    <w:rsid w:val="00C10312"/>
    <w:rsid w:val="00C107FE"/>
    <w:rsid w:val="00C112B8"/>
    <w:rsid w:val="00C11FE0"/>
    <w:rsid w:val="00C12BB7"/>
    <w:rsid w:val="00C140BF"/>
    <w:rsid w:val="00C14D02"/>
    <w:rsid w:val="00C1514E"/>
    <w:rsid w:val="00C155A2"/>
    <w:rsid w:val="00C162B4"/>
    <w:rsid w:val="00C16868"/>
    <w:rsid w:val="00C16AD6"/>
    <w:rsid w:val="00C16C39"/>
    <w:rsid w:val="00C175D0"/>
    <w:rsid w:val="00C20265"/>
    <w:rsid w:val="00C2080A"/>
    <w:rsid w:val="00C21489"/>
    <w:rsid w:val="00C21C1E"/>
    <w:rsid w:val="00C24A97"/>
    <w:rsid w:val="00C24F59"/>
    <w:rsid w:val="00C25753"/>
    <w:rsid w:val="00C27A1B"/>
    <w:rsid w:val="00C30767"/>
    <w:rsid w:val="00C3177F"/>
    <w:rsid w:val="00C31CF6"/>
    <w:rsid w:val="00C31FDE"/>
    <w:rsid w:val="00C323F6"/>
    <w:rsid w:val="00C32864"/>
    <w:rsid w:val="00C3290F"/>
    <w:rsid w:val="00C33056"/>
    <w:rsid w:val="00C33322"/>
    <w:rsid w:val="00C34193"/>
    <w:rsid w:val="00C34459"/>
    <w:rsid w:val="00C3484D"/>
    <w:rsid w:val="00C34C2C"/>
    <w:rsid w:val="00C3547D"/>
    <w:rsid w:val="00C365F7"/>
    <w:rsid w:val="00C36BD8"/>
    <w:rsid w:val="00C3707D"/>
    <w:rsid w:val="00C4006F"/>
    <w:rsid w:val="00C40A2E"/>
    <w:rsid w:val="00C40AD7"/>
    <w:rsid w:val="00C40E04"/>
    <w:rsid w:val="00C413E7"/>
    <w:rsid w:val="00C42A9F"/>
    <w:rsid w:val="00C43656"/>
    <w:rsid w:val="00C43FC8"/>
    <w:rsid w:val="00C44DF6"/>
    <w:rsid w:val="00C4512C"/>
    <w:rsid w:val="00C455E5"/>
    <w:rsid w:val="00C46220"/>
    <w:rsid w:val="00C466BB"/>
    <w:rsid w:val="00C50422"/>
    <w:rsid w:val="00C50D7E"/>
    <w:rsid w:val="00C51443"/>
    <w:rsid w:val="00C5165E"/>
    <w:rsid w:val="00C51C0F"/>
    <w:rsid w:val="00C52C57"/>
    <w:rsid w:val="00C5351C"/>
    <w:rsid w:val="00C54875"/>
    <w:rsid w:val="00C54903"/>
    <w:rsid w:val="00C552B1"/>
    <w:rsid w:val="00C563B3"/>
    <w:rsid w:val="00C56429"/>
    <w:rsid w:val="00C607DE"/>
    <w:rsid w:val="00C60A4F"/>
    <w:rsid w:val="00C61153"/>
    <w:rsid w:val="00C6232C"/>
    <w:rsid w:val="00C63E9D"/>
    <w:rsid w:val="00C6422D"/>
    <w:rsid w:val="00C64426"/>
    <w:rsid w:val="00C64A6C"/>
    <w:rsid w:val="00C64AF9"/>
    <w:rsid w:val="00C64D98"/>
    <w:rsid w:val="00C6520E"/>
    <w:rsid w:val="00C656B2"/>
    <w:rsid w:val="00C660C8"/>
    <w:rsid w:val="00C6747B"/>
    <w:rsid w:val="00C70857"/>
    <w:rsid w:val="00C71732"/>
    <w:rsid w:val="00C73837"/>
    <w:rsid w:val="00C73F85"/>
    <w:rsid w:val="00C7565F"/>
    <w:rsid w:val="00C75C7F"/>
    <w:rsid w:val="00C762E6"/>
    <w:rsid w:val="00C765A2"/>
    <w:rsid w:val="00C76792"/>
    <w:rsid w:val="00C770D0"/>
    <w:rsid w:val="00C777E0"/>
    <w:rsid w:val="00C805E5"/>
    <w:rsid w:val="00C80EDD"/>
    <w:rsid w:val="00C8123B"/>
    <w:rsid w:val="00C82067"/>
    <w:rsid w:val="00C82366"/>
    <w:rsid w:val="00C8241A"/>
    <w:rsid w:val="00C826DB"/>
    <w:rsid w:val="00C83659"/>
    <w:rsid w:val="00C83DFF"/>
    <w:rsid w:val="00C87462"/>
    <w:rsid w:val="00C900EE"/>
    <w:rsid w:val="00C9095B"/>
    <w:rsid w:val="00C91864"/>
    <w:rsid w:val="00C91A76"/>
    <w:rsid w:val="00C91DB1"/>
    <w:rsid w:val="00C923AC"/>
    <w:rsid w:val="00C92509"/>
    <w:rsid w:val="00C925FE"/>
    <w:rsid w:val="00C9314E"/>
    <w:rsid w:val="00C93259"/>
    <w:rsid w:val="00C93ACE"/>
    <w:rsid w:val="00C94491"/>
    <w:rsid w:val="00C94553"/>
    <w:rsid w:val="00C94D3F"/>
    <w:rsid w:val="00C95F59"/>
    <w:rsid w:val="00C9663C"/>
    <w:rsid w:val="00C969A6"/>
    <w:rsid w:val="00CA0137"/>
    <w:rsid w:val="00CA05C8"/>
    <w:rsid w:val="00CA12AD"/>
    <w:rsid w:val="00CA14A2"/>
    <w:rsid w:val="00CA2554"/>
    <w:rsid w:val="00CA39CE"/>
    <w:rsid w:val="00CA4DB0"/>
    <w:rsid w:val="00CA4E8B"/>
    <w:rsid w:val="00CA5490"/>
    <w:rsid w:val="00CA54CF"/>
    <w:rsid w:val="00CA6647"/>
    <w:rsid w:val="00CA68A8"/>
    <w:rsid w:val="00CA78BB"/>
    <w:rsid w:val="00CA7906"/>
    <w:rsid w:val="00CB06F0"/>
    <w:rsid w:val="00CB0AA4"/>
    <w:rsid w:val="00CB112D"/>
    <w:rsid w:val="00CB1927"/>
    <w:rsid w:val="00CB23D7"/>
    <w:rsid w:val="00CB39BE"/>
    <w:rsid w:val="00CB3FCE"/>
    <w:rsid w:val="00CB5A53"/>
    <w:rsid w:val="00CB678B"/>
    <w:rsid w:val="00CB7BE0"/>
    <w:rsid w:val="00CC0147"/>
    <w:rsid w:val="00CC0B2D"/>
    <w:rsid w:val="00CC0BB0"/>
    <w:rsid w:val="00CC0D45"/>
    <w:rsid w:val="00CC0FBE"/>
    <w:rsid w:val="00CC11AB"/>
    <w:rsid w:val="00CC1DF6"/>
    <w:rsid w:val="00CC27AF"/>
    <w:rsid w:val="00CC2B59"/>
    <w:rsid w:val="00CC2FB1"/>
    <w:rsid w:val="00CC490E"/>
    <w:rsid w:val="00CC501E"/>
    <w:rsid w:val="00CC52D1"/>
    <w:rsid w:val="00CC54EB"/>
    <w:rsid w:val="00CC5E49"/>
    <w:rsid w:val="00CC6023"/>
    <w:rsid w:val="00CC618C"/>
    <w:rsid w:val="00CC65A4"/>
    <w:rsid w:val="00CC70D9"/>
    <w:rsid w:val="00CC7C40"/>
    <w:rsid w:val="00CD000E"/>
    <w:rsid w:val="00CD09E5"/>
    <w:rsid w:val="00CD0E7B"/>
    <w:rsid w:val="00CD236E"/>
    <w:rsid w:val="00CD239D"/>
    <w:rsid w:val="00CD31D6"/>
    <w:rsid w:val="00CD321A"/>
    <w:rsid w:val="00CD3F12"/>
    <w:rsid w:val="00CD5430"/>
    <w:rsid w:val="00CD5446"/>
    <w:rsid w:val="00CD548D"/>
    <w:rsid w:val="00CD68D0"/>
    <w:rsid w:val="00CD7968"/>
    <w:rsid w:val="00CD7EB1"/>
    <w:rsid w:val="00CE1340"/>
    <w:rsid w:val="00CE1A8B"/>
    <w:rsid w:val="00CE2124"/>
    <w:rsid w:val="00CE2334"/>
    <w:rsid w:val="00CE2724"/>
    <w:rsid w:val="00CE2A0E"/>
    <w:rsid w:val="00CE328F"/>
    <w:rsid w:val="00CE32EB"/>
    <w:rsid w:val="00CE43BD"/>
    <w:rsid w:val="00CE4B0A"/>
    <w:rsid w:val="00CE51D3"/>
    <w:rsid w:val="00CE5566"/>
    <w:rsid w:val="00CE6623"/>
    <w:rsid w:val="00CE6CA6"/>
    <w:rsid w:val="00CE71A9"/>
    <w:rsid w:val="00CE761D"/>
    <w:rsid w:val="00CE7DCD"/>
    <w:rsid w:val="00CF0343"/>
    <w:rsid w:val="00CF105C"/>
    <w:rsid w:val="00CF1883"/>
    <w:rsid w:val="00CF2513"/>
    <w:rsid w:val="00CF40D5"/>
    <w:rsid w:val="00CF437B"/>
    <w:rsid w:val="00CF4459"/>
    <w:rsid w:val="00CF49DA"/>
    <w:rsid w:val="00CF5561"/>
    <w:rsid w:val="00CF5C20"/>
    <w:rsid w:val="00CF5DA4"/>
    <w:rsid w:val="00CF6D2F"/>
    <w:rsid w:val="00CF77FC"/>
    <w:rsid w:val="00D00604"/>
    <w:rsid w:val="00D006BB"/>
    <w:rsid w:val="00D007E8"/>
    <w:rsid w:val="00D01473"/>
    <w:rsid w:val="00D01712"/>
    <w:rsid w:val="00D01BAC"/>
    <w:rsid w:val="00D0321F"/>
    <w:rsid w:val="00D039F8"/>
    <w:rsid w:val="00D03D8B"/>
    <w:rsid w:val="00D066B7"/>
    <w:rsid w:val="00D06B02"/>
    <w:rsid w:val="00D07FD9"/>
    <w:rsid w:val="00D112A4"/>
    <w:rsid w:val="00D11E35"/>
    <w:rsid w:val="00D125B0"/>
    <w:rsid w:val="00D12766"/>
    <w:rsid w:val="00D12B57"/>
    <w:rsid w:val="00D13CCC"/>
    <w:rsid w:val="00D15DAF"/>
    <w:rsid w:val="00D15DD1"/>
    <w:rsid w:val="00D174A3"/>
    <w:rsid w:val="00D17A00"/>
    <w:rsid w:val="00D20B17"/>
    <w:rsid w:val="00D21B6E"/>
    <w:rsid w:val="00D2286C"/>
    <w:rsid w:val="00D2306E"/>
    <w:rsid w:val="00D2399B"/>
    <w:rsid w:val="00D23F54"/>
    <w:rsid w:val="00D2626D"/>
    <w:rsid w:val="00D26B96"/>
    <w:rsid w:val="00D307FF"/>
    <w:rsid w:val="00D3199C"/>
    <w:rsid w:val="00D31C58"/>
    <w:rsid w:val="00D32EE7"/>
    <w:rsid w:val="00D33A5A"/>
    <w:rsid w:val="00D35A38"/>
    <w:rsid w:val="00D35F02"/>
    <w:rsid w:val="00D35FF3"/>
    <w:rsid w:val="00D36AA6"/>
    <w:rsid w:val="00D37058"/>
    <w:rsid w:val="00D377B2"/>
    <w:rsid w:val="00D379B9"/>
    <w:rsid w:val="00D37C2D"/>
    <w:rsid w:val="00D40067"/>
    <w:rsid w:val="00D41176"/>
    <w:rsid w:val="00D424FF"/>
    <w:rsid w:val="00D42CE4"/>
    <w:rsid w:val="00D4472E"/>
    <w:rsid w:val="00D45EC6"/>
    <w:rsid w:val="00D45F33"/>
    <w:rsid w:val="00D45FC0"/>
    <w:rsid w:val="00D46335"/>
    <w:rsid w:val="00D471C0"/>
    <w:rsid w:val="00D47207"/>
    <w:rsid w:val="00D4726D"/>
    <w:rsid w:val="00D47936"/>
    <w:rsid w:val="00D47B93"/>
    <w:rsid w:val="00D50242"/>
    <w:rsid w:val="00D5270E"/>
    <w:rsid w:val="00D52FA3"/>
    <w:rsid w:val="00D530C3"/>
    <w:rsid w:val="00D53139"/>
    <w:rsid w:val="00D538E9"/>
    <w:rsid w:val="00D541E6"/>
    <w:rsid w:val="00D551F4"/>
    <w:rsid w:val="00D55359"/>
    <w:rsid w:val="00D56D6D"/>
    <w:rsid w:val="00D6299A"/>
    <w:rsid w:val="00D62FA4"/>
    <w:rsid w:val="00D63CCA"/>
    <w:rsid w:val="00D642BB"/>
    <w:rsid w:val="00D64C9F"/>
    <w:rsid w:val="00D66A81"/>
    <w:rsid w:val="00D67677"/>
    <w:rsid w:val="00D67964"/>
    <w:rsid w:val="00D7017F"/>
    <w:rsid w:val="00D7115C"/>
    <w:rsid w:val="00D7292F"/>
    <w:rsid w:val="00D72CAD"/>
    <w:rsid w:val="00D72F85"/>
    <w:rsid w:val="00D73CCB"/>
    <w:rsid w:val="00D75066"/>
    <w:rsid w:val="00D75177"/>
    <w:rsid w:val="00D7517E"/>
    <w:rsid w:val="00D76596"/>
    <w:rsid w:val="00D77EA5"/>
    <w:rsid w:val="00D80F51"/>
    <w:rsid w:val="00D819B1"/>
    <w:rsid w:val="00D8244F"/>
    <w:rsid w:val="00D82CAB"/>
    <w:rsid w:val="00D83045"/>
    <w:rsid w:val="00D83BC6"/>
    <w:rsid w:val="00D8431C"/>
    <w:rsid w:val="00D84F70"/>
    <w:rsid w:val="00D85382"/>
    <w:rsid w:val="00D8563F"/>
    <w:rsid w:val="00D858E3"/>
    <w:rsid w:val="00D863A0"/>
    <w:rsid w:val="00D868BC"/>
    <w:rsid w:val="00D86BDB"/>
    <w:rsid w:val="00D87394"/>
    <w:rsid w:val="00D8779D"/>
    <w:rsid w:val="00D9057A"/>
    <w:rsid w:val="00D90A8F"/>
    <w:rsid w:val="00D90DA0"/>
    <w:rsid w:val="00D90F1D"/>
    <w:rsid w:val="00D91F45"/>
    <w:rsid w:val="00D920FF"/>
    <w:rsid w:val="00D9227D"/>
    <w:rsid w:val="00D92D8C"/>
    <w:rsid w:val="00D92E41"/>
    <w:rsid w:val="00D94021"/>
    <w:rsid w:val="00D94389"/>
    <w:rsid w:val="00D94ABE"/>
    <w:rsid w:val="00D96277"/>
    <w:rsid w:val="00D9681E"/>
    <w:rsid w:val="00D9683B"/>
    <w:rsid w:val="00D9684D"/>
    <w:rsid w:val="00D96D62"/>
    <w:rsid w:val="00D972B9"/>
    <w:rsid w:val="00D97576"/>
    <w:rsid w:val="00DA0D31"/>
    <w:rsid w:val="00DA2246"/>
    <w:rsid w:val="00DA2A60"/>
    <w:rsid w:val="00DA33A6"/>
    <w:rsid w:val="00DA3A55"/>
    <w:rsid w:val="00DA4150"/>
    <w:rsid w:val="00DA46E6"/>
    <w:rsid w:val="00DA5B47"/>
    <w:rsid w:val="00DA675D"/>
    <w:rsid w:val="00DA681A"/>
    <w:rsid w:val="00DA68C2"/>
    <w:rsid w:val="00DB005D"/>
    <w:rsid w:val="00DB01FF"/>
    <w:rsid w:val="00DB0F17"/>
    <w:rsid w:val="00DB0F51"/>
    <w:rsid w:val="00DB2094"/>
    <w:rsid w:val="00DB2359"/>
    <w:rsid w:val="00DB239B"/>
    <w:rsid w:val="00DB36E7"/>
    <w:rsid w:val="00DB38DD"/>
    <w:rsid w:val="00DB4F81"/>
    <w:rsid w:val="00DB53A6"/>
    <w:rsid w:val="00DB54EB"/>
    <w:rsid w:val="00DB7430"/>
    <w:rsid w:val="00DB754D"/>
    <w:rsid w:val="00DB78BE"/>
    <w:rsid w:val="00DB7ED8"/>
    <w:rsid w:val="00DC07C4"/>
    <w:rsid w:val="00DC08D8"/>
    <w:rsid w:val="00DC3424"/>
    <w:rsid w:val="00DC638D"/>
    <w:rsid w:val="00DC7136"/>
    <w:rsid w:val="00DC7304"/>
    <w:rsid w:val="00DC765C"/>
    <w:rsid w:val="00DD0308"/>
    <w:rsid w:val="00DD1744"/>
    <w:rsid w:val="00DD1F1B"/>
    <w:rsid w:val="00DD2AF1"/>
    <w:rsid w:val="00DD2CE7"/>
    <w:rsid w:val="00DD4043"/>
    <w:rsid w:val="00DD48E0"/>
    <w:rsid w:val="00DD5308"/>
    <w:rsid w:val="00DD5AD1"/>
    <w:rsid w:val="00DD64BB"/>
    <w:rsid w:val="00DD6681"/>
    <w:rsid w:val="00DD679C"/>
    <w:rsid w:val="00DD6D39"/>
    <w:rsid w:val="00DE02A1"/>
    <w:rsid w:val="00DE149D"/>
    <w:rsid w:val="00DE14FF"/>
    <w:rsid w:val="00DE1ECB"/>
    <w:rsid w:val="00DE304A"/>
    <w:rsid w:val="00DE3254"/>
    <w:rsid w:val="00DE4F61"/>
    <w:rsid w:val="00DE5777"/>
    <w:rsid w:val="00DE5CFC"/>
    <w:rsid w:val="00DE5DB5"/>
    <w:rsid w:val="00DE6565"/>
    <w:rsid w:val="00DE7457"/>
    <w:rsid w:val="00DE76C0"/>
    <w:rsid w:val="00DF052D"/>
    <w:rsid w:val="00DF15A5"/>
    <w:rsid w:val="00DF29BA"/>
    <w:rsid w:val="00DF39AD"/>
    <w:rsid w:val="00DF3A89"/>
    <w:rsid w:val="00DF3CAE"/>
    <w:rsid w:val="00DF3EAD"/>
    <w:rsid w:val="00DF44AE"/>
    <w:rsid w:val="00DF4C42"/>
    <w:rsid w:val="00DF61CB"/>
    <w:rsid w:val="00DF62CA"/>
    <w:rsid w:val="00DF67D4"/>
    <w:rsid w:val="00DF6C38"/>
    <w:rsid w:val="00DF75DE"/>
    <w:rsid w:val="00E01147"/>
    <w:rsid w:val="00E012C3"/>
    <w:rsid w:val="00E01739"/>
    <w:rsid w:val="00E01B8F"/>
    <w:rsid w:val="00E01E04"/>
    <w:rsid w:val="00E02E5F"/>
    <w:rsid w:val="00E03223"/>
    <w:rsid w:val="00E03C64"/>
    <w:rsid w:val="00E03CA7"/>
    <w:rsid w:val="00E03FCA"/>
    <w:rsid w:val="00E03FE3"/>
    <w:rsid w:val="00E04E9A"/>
    <w:rsid w:val="00E057A2"/>
    <w:rsid w:val="00E05BB1"/>
    <w:rsid w:val="00E0711B"/>
    <w:rsid w:val="00E0796B"/>
    <w:rsid w:val="00E07FE5"/>
    <w:rsid w:val="00E10862"/>
    <w:rsid w:val="00E1093A"/>
    <w:rsid w:val="00E10D99"/>
    <w:rsid w:val="00E1162A"/>
    <w:rsid w:val="00E11ADF"/>
    <w:rsid w:val="00E11ED0"/>
    <w:rsid w:val="00E1252A"/>
    <w:rsid w:val="00E125C3"/>
    <w:rsid w:val="00E1273F"/>
    <w:rsid w:val="00E13285"/>
    <w:rsid w:val="00E13DD4"/>
    <w:rsid w:val="00E13EE4"/>
    <w:rsid w:val="00E1425D"/>
    <w:rsid w:val="00E14638"/>
    <w:rsid w:val="00E15144"/>
    <w:rsid w:val="00E15DD5"/>
    <w:rsid w:val="00E160AE"/>
    <w:rsid w:val="00E200B0"/>
    <w:rsid w:val="00E20D25"/>
    <w:rsid w:val="00E21DA7"/>
    <w:rsid w:val="00E21F15"/>
    <w:rsid w:val="00E241F5"/>
    <w:rsid w:val="00E24E18"/>
    <w:rsid w:val="00E256ED"/>
    <w:rsid w:val="00E25761"/>
    <w:rsid w:val="00E25CDA"/>
    <w:rsid w:val="00E2613D"/>
    <w:rsid w:val="00E26798"/>
    <w:rsid w:val="00E27801"/>
    <w:rsid w:val="00E27C01"/>
    <w:rsid w:val="00E27D4F"/>
    <w:rsid w:val="00E300B3"/>
    <w:rsid w:val="00E3034E"/>
    <w:rsid w:val="00E30FB9"/>
    <w:rsid w:val="00E31505"/>
    <w:rsid w:val="00E31996"/>
    <w:rsid w:val="00E323D3"/>
    <w:rsid w:val="00E32927"/>
    <w:rsid w:val="00E34C6F"/>
    <w:rsid w:val="00E35470"/>
    <w:rsid w:val="00E3549C"/>
    <w:rsid w:val="00E35C8A"/>
    <w:rsid w:val="00E363F4"/>
    <w:rsid w:val="00E365DD"/>
    <w:rsid w:val="00E366E5"/>
    <w:rsid w:val="00E379EF"/>
    <w:rsid w:val="00E40C8D"/>
    <w:rsid w:val="00E4175B"/>
    <w:rsid w:val="00E41760"/>
    <w:rsid w:val="00E4192C"/>
    <w:rsid w:val="00E42796"/>
    <w:rsid w:val="00E4305F"/>
    <w:rsid w:val="00E435B0"/>
    <w:rsid w:val="00E440C7"/>
    <w:rsid w:val="00E4434C"/>
    <w:rsid w:val="00E45784"/>
    <w:rsid w:val="00E459BF"/>
    <w:rsid w:val="00E4688C"/>
    <w:rsid w:val="00E46B5B"/>
    <w:rsid w:val="00E47BB0"/>
    <w:rsid w:val="00E47E00"/>
    <w:rsid w:val="00E47E28"/>
    <w:rsid w:val="00E47E2E"/>
    <w:rsid w:val="00E505F0"/>
    <w:rsid w:val="00E52E75"/>
    <w:rsid w:val="00E531DA"/>
    <w:rsid w:val="00E53DF4"/>
    <w:rsid w:val="00E5444F"/>
    <w:rsid w:val="00E55350"/>
    <w:rsid w:val="00E5553D"/>
    <w:rsid w:val="00E55804"/>
    <w:rsid w:val="00E55846"/>
    <w:rsid w:val="00E5588F"/>
    <w:rsid w:val="00E56561"/>
    <w:rsid w:val="00E5746A"/>
    <w:rsid w:val="00E62EC2"/>
    <w:rsid w:val="00E640D1"/>
    <w:rsid w:val="00E65851"/>
    <w:rsid w:val="00E65F36"/>
    <w:rsid w:val="00E67177"/>
    <w:rsid w:val="00E673C5"/>
    <w:rsid w:val="00E70D83"/>
    <w:rsid w:val="00E70E82"/>
    <w:rsid w:val="00E70FE9"/>
    <w:rsid w:val="00E71068"/>
    <w:rsid w:val="00E72E1D"/>
    <w:rsid w:val="00E731D0"/>
    <w:rsid w:val="00E73A5E"/>
    <w:rsid w:val="00E74FBD"/>
    <w:rsid w:val="00E75154"/>
    <w:rsid w:val="00E754A2"/>
    <w:rsid w:val="00E75740"/>
    <w:rsid w:val="00E75964"/>
    <w:rsid w:val="00E75B17"/>
    <w:rsid w:val="00E75C3E"/>
    <w:rsid w:val="00E75F66"/>
    <w:rsid w:val="00E765AC"/>
    <w:rsid w:val="00E77739"/>
    <w:rsid w:val="00E8009A"/>
    <w:rsid w:val="00E801D4"/>
    <w:rsid w:val="00E80285"/>
    <w:rsid w:val="00E808A2"/>
    <w:rsid w:val="00E80EE5"/>
    <w:rsid w:val="00E81E01"/>
    <w:rsid w:val="00E81E9A"/>
    <w:rsid w:val="00E82130"/>
    <w:rsid w:val="00E8464C"/>
    <w:rsid w:val="00E84B8B"/>
    <w:rsid w:val="00E852E9"/>
    <w:rsid w:val="00E85BAE"/>
    <w:rsid w:val="00E85EA5"/>
    <w:rsid w:val="00E86D3C"/>
    <w:rsid w:val="00E86DB0"/>
    <w:rsid w:val="00E87360"/>
    <w:rsid w:val="00E90FDB"/>
    <w:rsid w:val="00E914A5"/>
    <w:rsid w:val="00E9210C"/>
    <w:rsid w:val="00E9212B"/>
    <w:rsid w:val="00E927DD"/>
    <w:rsid w:val="00E92A06"/>
    <w:rsid w:val="00E92CB8"/>
    <w:rsid w:val="00E93227"/>
    <w:rsid w:val="00E93E07"/>
    <w:rsid w:val="00E940CF"/>
    <w:rsid w:val="00E9456D"/>
    <w:rsid w:val="00E947B2"/>
    <w:rsid w:val="00E95241"/>
    <w:rsid w:val="00E97186"/>
    <w:rsid w:val="00E971AD"/>
    <w:rsid w:val="00E973A0"/>
    <w:rsid w:val="00EA0C12"/>
    <w:rsid w:val="00EA0CE9"/>
    <w:rsid w:val="00EA34B9"/>
    <w:rsid w:val="00EA376F"/>
    <w:rsid w:val="00EA4729"/>
    <w:rsid w:val="00EA4905"/>
    <w:rsid w:val="00EA593F"/>
    <w:rsid w:val="00EA5E0A"/>
    <w:rsid w:val="00EA5F2D"/>
    <w:rsid w:val="00EA61AF"/>
    <w:rsid w:val="00EA629F"/>
    <w:rsid w:val="00EA6D25"/>
    <w:rsid w:val="00EA6F98"/>
    <w:rsid w:val="00EB0215"/>
    <w:rsid w:val="00EB0FBB"/>
    <w:rsid w:val="00EB1E1C"/>
    <w:rsid w:val="00EB1E46"/>
    <w:rsid w:val="00EB2A76"/>
    <w:rsid w:val="00EB32A4"/>
    <w:rsid w:val="00EB3C11"/>
    <w:rsid w:val="00EB4E0A"/>
    <w:rsid w:val="00EB607A"/>
    <w:rsid w:val="00EB69B5"/>
    <w:rsid w:val="00EB6DDC"/>
    <w:rsid w:val="00EB7351"/>
    <w:rsid w:val="00EB79F6"/>
    <w:rsid w:val="00EC2ED4"/>
    <w:rsid w:val="00EC3448"/>
    <w:rsid w:val="00EC406B"/>
    <w:rsid w:val="00EC4F88"/>
    <w:rsid w:val="00EC674A"/>
    <w:rsid w:val="00EC69BB"/>
    <w:rsid w:val="00EC69E1"/>
    <w:rsid w:val="00EC6E2A"/>
    <w:rsid w:val="00EC7886"/>
    <w:rsid w:val="00ED43EA"/>
    <w:rsid w:val="00ED58BA"/>
    <w:rsid w:val="00ED5D9F"/>
    <w:rsid w:val="00ED648B"/>
    <w:rsid w:val="00ED6E90"/>
    <w:rsid w:val="00ED71EA"/>
    <w:rsid w:val="00ED76AB"/>
    <w:rsid w:val="00ED7D09"/>
    <w:rsid w:val="00EE0722"/>
    <w:rsid w:val="00EE0B4F"/>
    <w:rsid w:val="00EE0BB3"/>
    <w:rsid w:val="00EE14A7"/>
    <w:rsid w:val="00EE172A"/>
    <w:rsid w:val="00EE1A13"/>
    <w:rsid w:val="00EE1A40"/>
    <w:rsid w:val="00EE2BBE"/>
    <w:rsid w:val="00EE37B1"/>
    <w:rsid w:val="00EE3FB0"/>
    <w:rsid w:val="00EE4699"/>
    <w:rsid w:val="00EE5829"/>
    <w:rsid w:val="00EE66FE"/>
    <w:rsid w:val="00EE6877"/>
    <w:rsid w:val="00EE6963"/>
    <w:rsid w:val="00EE6B81"/>
    <w:rsid w:val="00EE6D81"/>
    <w:rsid w:val="00EE7314"/>
    <w:rsid w:val="00EE7553"/>
    <w:rsid w:val="00EF304B"/>
    <w:rsid w:val="00EF3BE3"/>
    <w:rsid w:val="00EF3D56"/>
    <w:rsid w:val="00EF3FF3"/>
    <w:rsid w:val="00EF45F6"/>
    <w:rsid w:val="00EF5825"/>
    <w:rsid w:val="00EF617B"/>
    <w:rsid w:val="00EF6726"/>
    <w:rsid w:val="00EF6BCA"/>
    <w:rsid w:val="00EF6F2D"/>
    <w:rsid w:val="00EF706F"/>
    <w:rsid w:val="00EF7824"/>
    <w:rsid w:val="00EF7C01"/>
    <w:rsid w:val="00F002F3"/>
    <w:rsid w:val="00F00E5C"/>
    <w:rsid w:val="00F016D1"/>
    <w:rsid w:val="00F01D80"/>
    <w:rsid w:val="00F0234D"/>
    <w:rsid w:val="00F02E91"/>
    <w:rsid w:val="00F04620"/>
    <w:rsid w:val="00F04689"/>
    <w:rsid w:val="00F047D9"/>
    <w:rsid w:val="00F04D2A"/>
    <w:rsid w:val="00F04EB4"/>
    <w:rsid w:val="00F0592C"/>
    <w:rsid w:val="00F07459"/>
    <w:rsid w:val="00F1030C"/>
    <w:rsid w:val="00F103F8"/>
    <w:rsid w:val="00F10D73"/>
    <w:rsid w:val="00F113AF"/>
    <w:rsid w:val="00F113DC"/>
    <w:rsid w:val="00F117C5"/>
    <w:rsid w:val="00F119C1"/>
    <w:rsid w:val="00F11B4F"/>
    <w:rsid w:val="00F11F17"/>
    <w:rsid w:val="00F13ECD"/>
    <w:rsid w:val="00F1423B"/>
    <w:rsid w:val="00F148FF"/>
    <w:rsid w:val="00F150E5"/>
    <w:rsid w:val="00F15CDC"/>
    <w:rsid w:val="00F15E80"/>
    <w:rsid w:val="00F161C2"/>
    <w:rsid w:val="00F1698B"/>
    <w:rsid w:val="00F17078"/>
    <w:rsid w:val="00F17D28"/>
    <w:rsid w:val="00F21317"/>
    <w:rsid w:val="00F217F8"/>
    <w:rsid w:val="00F24142"/>
    <w:rsid w:val="00F24505"/>
    <w:rsid w:val="00F25185"/>
    <w:rsid w:val="00F2546A"/>
    <w:rsid w:val="00F255FF"/>
    <w:rsid w:val="00F27ADC"/>
    <w:rsid w:val="00F30F04"/>
    <w:rsid w:val="00F31C5C"/>
    <w:rsid w:val="00F31F8F"/>
    <w:rsid w:val="00F32302"/>
    <w:rsid w:val="00F323CC"/>
    <w:rsid w:val="00F33431"/>
    <w:rsid w:val="00F3531C"/>
    <w:rsid w:val="00F3668A"/>
    <w:rsid w:val="00F40918"/>
    <w:rsid w:val="00F40C59"/>
    <w:rsid w:val="00F40F3C"/>
    <w:rsid w:val="00F40FDC"/>
    <w:rsid w:val="00F42522"/>
    <w:rsid w:val="00F430B5"/>
    <w:rsid w:val="00F4409F"/>
    <w:rsid w:val="00F4568C"/>
    <w:rsid w:val="00F46917"/>
    <w:rsid w:val="00F46CA6"/>
    <w:rsid w:val="00F4710C"/>
    <w:rsid w:val="00F47ADF"/>
    <w:rsid w:val="00F47B04"/>
    <w:rsid w:val="00F50D6A"/>
    <w:rsid w:val="00F52314"/>
    <w:rsid w:val="00F523D0"/>
    <w:rsid w:val="00F52410"/>
    <w:rsid w:val="00F525BE"/>
    <w:rsid w:val="00F53E2F"/>
    <w:rsid w:val="00F546A0"/>
    <w:rsid w:val="00F54EEB"/>
    <w:rsid w:val="00F552FF"/>
    <w:rsid w:val="00F57971"/>
    <w:rsid w:val="00F57F3D"/>
    <w:rsid w:val="00F60520"/>
    <w:rsid w:val="00F60567"/>
    <w:rsid w:val="00F61022"/>
    <w:rsid w:val="00F61524"/>
    <w:rsid w:val="00F619E1"/>
    <w:rsid w:val="00F62103"/>
    <w:rsid w:val="00F640CE"/>
    <w:rsid w:val="00F64A9D"/>
    <w:rsid w:val="00F65AB4"/>
    <w:rsid w:val="00F66493"/>
    <w:rsid w:val="00F66C06"/>
    <w:rsid w:val="00F66D86"/>
    <w:rsid w:val="00F67780"/>
    <w:rsid w:val="00F67B0A"/>
    <w:rsid w:val="00F67E99"/>
    <w:rsid w:val="00F7030E"/>
    <w:rsid w:val="00F70ADE"/>
    <w:rsid w:val="00F70B98"/>
    <w:rsid w:val="00F714BD"/>
    <w:rsid w:val="00F71A83"/>
    <w:rsid w:val="00F71D71"/>
    <w:rsid w:val="00F71EB1"/>
    <w:rsid w:val="00F72546"/>
    <w:rsid w:val="00F73080"/>
    <w:rsid w:val="00F73AED"/>
    <w:rsid w:val="00F73B16"/>
    <w:rsid w:val="00F7409E"/>
    <w:rsid w:val="00F74751"/>
    <w:rsid w:val="00F74B31"/>
    <w:rsid w:val="00F752AC"/>
    <w:rsid w:val="00F75A87"/>
    <w:rsid w:val="00F767E0"/>
    <w:rsid w:val="00F77523"/>
    <w:rsid w:val="00F8131C"/>
    <w:rsid w:val="00F81739"/>
    <w:rsid w:val="00F820CA"/>
    <w:rsid w:val="00F82282"/>
    <w:rsid w:val="00F829A4"/>
    <w:rsid w:val="00F82A67"/>
    <w:rsid w:val="00F8420A"/>
    <w:rsid w:val="00F8443C"/>
    <w:rsid w:val="00F8447F"/>
    <w:rsid w:val="00F86EE2"/>
    <w:rsid w:val="00F90E15"/>
    <w:rsid w:val="00F91692"/>
    <w:rsid w:val="00F91B02"/>
    <w:rsid w:val="00F92384"/>
    <w:rsid w:val="00F9284A"/>
    <w:rsid w:val="00F93517"/>
    <w:rsid w:val="00F93884"/>
    <w:rsid w:val="00F93CED"/>
    <w:rsid w:val="00F93F9E"/>
    <w:rsid w:val="00F94980"/>
    <w:rsid w:val="00F9554B"/>
    <w:rsid w:val="00F95BEA"/>
    <w:rsid w:val="00F96117"/>
    <w:rsid w:val="00F9684E"/>
    <w:rsid w:val="00F96CBB"/>
    <w:rsid w:val="00F96DAE"/>
    <w:rsid w:val="00F97C10"/>
    <w:rsid w:val="00FA09BD"/>
    <w:rsid w:val="00FA0C03"/>
    <w:rsid w:val="00FA2083"/>
    <w:rsid w:val="00FA288E"/>
    <w:rsid w:val="00FA2D35"/>
    <w:rsid w:val="00FA3426"/>
    <w:rsid w:val="00FA4880"/>
    <w:rsid w:val="00FA5CD2"/>
    <w:rsid w:val="00FA6ED8"/>
    <w:rsid w:val="00FA71A5"/>
    <w:rsid w:val="00FB00B5"/>
    <w:rsid w:val="00FB0B59"/>
    <w:rsid w:val="00FB1141"/>
    <w:rsid w:val="00FB1F9D"/>
    <w:rsid w:val="00FB2DD4"/>
    <w:rsid w:val="00FB3574"/>
    <w:rsid w:val="00FB4816"/>
    <w:rsid w:val="00FB5EE4"/>
    <w:rsid w:val="00FB640C"/>
    <w:rsid w:val="00FB66AA"/>
    <w:rsid w:val="00FB73E6"/>
    <w:rsid w:val="00FC0600"/>
    <w:rsid w:val="00FC15A9"/>
    <w:rsid w:val="00FC2024"/>
    <w:rsid w:val="00FC2861"/>
    <w:rsid w:val="00FC2D38"/>
    <w:rsid w:val="00FC2F01"/>
    <w:rsid w:val="00FC307B"/>
    <w:rsid w:val="00FC30F4"/>
    <w:rsid w:val="00FC4421"/>
    <w:rsid w:val="00FC4451"/>
    <w:rsid w:val="00FC4A95"/>
    <w:rsid w:val="00FC6366"/>
    <w:rsid w:val="00FC65B4"/>
    <w:rsid w:val="00FC65F1"/>
    <w:rsid w:val="00FC7582"/>
    <w:rsid w:val="00FC75EA"/>
    <w:rsid w:val="00FD097B"/>
    <w:rsid w:val="00FD0A80"/>
    <w:rsid w:val="00FD1EFF"/>
    <w:rsid w:val="00FD2FAF"/>
    <w:rsid w:val="00FD3EDD"/>
    <w:rsid w:val="00FD42F5"/>
    <w:rsid w:val="00FD4636"/>
    <w:rsid w:val="00FD47B3"/>
    <w:rsid w:val="00FD4D2F"/>
    <w:rsid w:val="00FD6FC9"/>
    <w:rsid w:val="00FD7584"/>
    <w:rsid w:val="00FD7592"/>
    <w:rsid w:val="00FD773F"/>
    <w:rsid w:val="00FE0298"/>
    <w:rsid w:val="00FE0591"/>
    <w:rsid w:val="00FE09B7"/>
    <w:rsid w:val="00FE1422"/>
    <w:rsid w:val="00FE1FA4"/>
    <w:rsid w:val="00FE2C70"/>
    <w:rsid w:val="00FE38D5"/>
    <w:rsid w:val="00FE41C3"/>
    <w:rsid w:val="00FE576D"/>
    <w:rsid w:val="00FE59AE"/>
    <w:rsid w:val="00FE5BDD"/>
    <w:rsid w:val="00FE6940"/>
    <w:rsid w:val="00FE70EF"/>
    <w:rsid w:val="00FF01FE"/>
    <w:rsid w:val="00FF068C"/>
    <w:rsid w:val="00FF088A"/>
    <w:rsid w:val="00FF0BBB"/>
    <w:rsid w:val="00FF0BDE"/>
    <w:rsid w:val="00FF0D18"/>
    <w:rsid w:val="00FF2FF5"/>
    <w:rsid w:val="00FF303A"/>
    <w:rsid w:val="00FF3042"/>
    <w:rsid w:val="00FF3C2E"/>
    <w:rsid w:val="00FF53C0"/>
    <w:rsid w:val="00FF5511"/>
    <w:rsid w:val="00FF69E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47C00D1"/>
  <w15:docId w15:val="{9B04774E-D5CD-45B1-85B1-01A4954B1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71EB1"/>
    <w:rPr>
      <w:rFonts w:ascii="Times New Roman" w:eastAsia="Times New Roman" w:hAnsi="Times New Roman"/>
    </w:rPr>
  </w:style>
  <w:style w:type="paragraph" w:styleId="Naslov1">
    <w:name w:val="heading 1"/>
    <w:basedOn w:val="Navaden"/>
    <w:next w:val="Navaden"/>
    <w:link w:val="Naslov1Znak"/>
    <w:qFormat/>
    <w:rsid w:val="007C70A1"/>
    <w:pPr>
      <w:keepNext/>
      <w:jc w:val="both"/>
      <w:outlineLvl w:val="0"/>
    </w:pPr>
    <w:rPr>
      <w:b/>
      <w:lang w:val="x-none"/>
    </w:rPr>
  </w:style>
  <w:style w:type="paragraph" w:styleId="Naslov2">
    <w:name w:val="heading 2"/>
    <w:basedOn w:val="Navaden"/>
    <w:next w:val="Navaden"/>
    <w:link w:val="Naslov2Znak"/>
    <w:autoRedefine/>
    <w:qFormat/>
    <w:rsid w:val="00477729"/>
    <w:pPr>
      <w:keepNext/>
      <w:tabs>
        <w:tab w:val="left" w:pos="0"/>
        <w:tab w:val="left" w:pos="8080"/>
      </w:tabs>
      <w:jc w:val="both"/>
      <w:outlineLvl w:val="1"/>
    </w:pPr>
    <w:rPr>
      <w:rFonts w:ascii="Tahoma" w:eastAsia="Calibri" w:hAnsi="Tahoma" w:cs="Tahoma"/>
      <w:lang w:val="x-none"/>
    </w:rPr>
  </w:style>
  <w:style w:type="paragraph" w:styleId="Naslov3">
    <w:name w:val="heading 3"/>
    <w:basedOn w:val="Navaden"/>
    <w:next w:val="Navaden"/>
    <w:link w:val="Naslov3Znak"/>
    <w:qFormat/>
    <w:rsid w:val="007C70A1"/>
    <w:pPr>
      <w:keepNext/>
      <w:jc w:val="center"/>
      <w:outlineLvl w:val="2"/>
    </w:pPr>
    <w:rPr>
      <w:rFonts w:ascii="Arial" w:hAnsi="Arial"/>
      <w:b/>
      <w:sz w:val="28"/>
      <w:lang w:val="x-none"/>
    </w:rPr>
  </w:style>
  <w:style w:type="paragraph" w:styleId="Naslov4">
    <w:name w:val="heading 4"/>
    <w:basedOn w:val="Navaden"/>
    <w:next w:val="Navaden"/>
    <w:link w:val="Naslov4Znak"/>
    <w:qFormat/>
    <w:rsid w:val="007C70A1"/>
    <w:pPr>
      <w:keepNext/>
      <w:jc w:val="center"/>
      <w:outlineLvl w:val="3"/>
    </w:pPr>
    <w:rPr>
      <w:rFonts w:ascii="Arial" w:hAnsi="Arial"/>
      <w:b/>
      <w:sz w:val="32"/>
      <w:lang w:val="x-none"/>
    </w:rPr>
  </w:style>
  <w:style w:type="paragraph" w:styleId="Naslov5">
    <w:name w:val="heading 5"/>
    <w:basedOn w:val="Navaden"/>
    <w:next w:val="Navaden"/>
    <w:link w:val="Naslov5Znak"/>
    <w:qFormat/>
    <w:rsid w:val="007C70A1"/>
    <w:pPr>
      <w:keepNext/>
      <w:tabs>
        <w:tab w:val="left" w:pos="567"/>
        <w:tab w:val="num" w:pos="851"/>
        <w:tab w:val="left" w:pos="993"/>
      </w:tabs>
      <w:outlineLvl w:val="4"/>
    </w:pPr>
    <w:rPr>
      <w:b/>
      <w:lang w:val="x-none"/>
    </w:rPr>
  </w:style>
  <w:style w:type="paragraph" w:styleId="Naslov6">
    <w:name w:val="heading 6"/>
    <w:basedOn w:val="Navaden"/>
    <w:next w:val="Navaden"/>
    <w:link w:val="Naslov6Znak"/>
    <w:qFormat/>
    <w:rsid w:val="007C70A1"/>
    <w:pPr>
      <w:keepNext/>
      <w:jc w:val="center"/>
      <w:outlineLvl w:val="5"/>
    </w:pPr>
    <w:rPr>
      <w:b/>
      <w:sz w:val="24"/>
      <w:lang w:val="x-none"/>
    </w:rPr>
  </w:style>
  <w:style w:type="paragraph" w:styleId="Naslov7">
    <w:name w:val="heading 7"/>
    <w:basedOn w:val="Navaden"/>
    <w:next w:val="Navaden"/>
    <w:link w:val="Naslov7Znak"/>
    <w:qFormat/>
    <w:rsid w:val="007C70A1"/>
    <w:pPr>
      <w:keepNext/>
      <w:tabs>
        <w:tab w:val="left" w:pos="567"/>
      </w:tabs>
      <w:ind w:left="1224" w:firstLine="142"/>
      <w:outlineLvl w:val="6"/>
    </w:pPr>
    <w:rPr>
      <w:b/>
      <w:sz w:val="24"/>
      <w:lang w:val="x-none"/>
    </w:rPr>
  </w:style>
  <w:style w:type="paragraph" w:styleId="Naslov8">
    <w:name w:val="heading 8"/>
    <w:basedOn w:val="Navaden"/>
    <w:next w:val="Navaden"/>
    <w:link w:val="Naslov8Znak"/>
    <w:uiPriority w:val="99"/>
    <w:qFormat/>
    <w:rsid w:val="007C70A1"/>
    <w:pPr>
      <w:keepNext/>
      <w:tabs>
        <w:tab w:val="left" w:pos="567"/>
      </w:tabs>
      <w:ind w:left="1145" w:hanging="425"/>
      <w:outlineLvl w:val="7"/>
    </w:pPr>
    <w:rPr>
      <w:b/>
      <w:sz w:val="24"/>
      <w:lang w:val="x-none"/>
    </w:rPr>
  </w:style>
  <w:style w:type="paragraph" w:styleId="Naslov9">
    <w:name w:val="heading 9"/>
    <w:basedOn w:val="Navaden"/>
    <w:next w:val="Navaden"/>
    <w:link w:val="Naslov9Znak"/>
    <w:qFormat/>
    <w:rsid w:val="007C70A1"/>
    <w:pPr>
      <w:keepNext/>
      <w:tabs>
        <w:tab w:val="left" w:pos="567"/>
      </w:tabs>
      <w:ind w:left="1133" w:hanging="425"/>
      <w:outlineLvl w:val="8"/>
    </w:pPr>
    <w:rPr>
      <w:b/>
      <w:sz w:val="24"/>
      <w:lang w:val="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rsid w:val="007C70A1"/>
    <w:rPr>
      <w:rFonts w:ascii="Times New Roman" w:eastAsia="Times New Roman" w:hAnsi="Times New Roman" w:cs="Times New Roman"/>
      <w:b/>
      <w:szCs w:val="20"/>
      <w:lang w:eastAsia="sl-SI"/>
    </w:rPr>
  </w:style>
  <w:style w:type="character" w:customStyle="1" w:styleId="Naslov2Znak">
    <w:name w:val="Naslov 2 Znak"/>
    <w:link w:val="Naslov2"/>
    <w:rsid w:val="00477729"/>
    <w:rPr>
      <w:rFonts w:ascii="Tahoma" w:hAnsi="Tahoma" w:cs="Tahoma"/>
      <w:lang w:val="x-none"/>
    </w:rPr>
  </w:style>
  <w:style w:type="character" w:customStyle="1" w:styleId="Naslov3Znak">
    <w:name w:val="Naslov 3 Znak"/>
    <w:link w:val="Naslov3"/>
    <w:rsid w:val="007C70A1"/>
    <w:rPr>
      <w:rFonts w:ascii="Arial" w:eastAsia="Times New Roman" w:hAnsi="Arial" w:cs="Times New Roman"/>
      <w:b/>
      <w:sz w:val="28"/>
      <w:szCs w:val="20"/>
      <w:lang w:eastAsia="sl-SI"/>
    </w:rPr>
  </w:style>
  <w:style w:type="character" w:customStyle="1" w:styleId="Naslov4Znak">
    <w:name w:val="Naslov 4 Znak"/>
    <w:link w:val="Naslov4"/>
    <w:rsid w:val="007C70A1"/>
    <w:rPr>
      <w:rFonts w:ascii="Arial" w:eastAsia="Times New Roman" w:hAnsi="Arial" w:cs="Times New Roman"/>
      <w:b/>
      <w:sz w:val="32"/>
      <w:szCs w:val="20"/>
      <w:lang w:eastAsia="sl-SI"/>
    </w:rPr>
  </w:style>
  <w:style w:type="character" w:customStyle="1" w:styleId="Naslov5Znak">
    <w:name w:val="Naslov 5 Znak"/>
    <w:link w:val="Naslov5"/>
    <w:rsid w:val="007C70A1"/>
    <w:rPr>
      <w:rFonts w:ascii="Times New Roman" w:eastAsia="Times New Roman" w:hAnsi="Times New Roman" w:cs="Times New Roman"/>
      <w:b/>
      <w:szCs w:val="20"/>
      <w:lang w:eastAsia="sl-SI"/>
    </w:rPr>
  </w:style>
  <w:style w:type="character" w:customStyle="1" w:styleId="Naslov6Znak">
    <w:name w:val="Naslov 6 Znak"/>
    <w:link w:val="Naslov6"/>
    <w:rsid w:val="007C70A1"/>
    <w:rPr>
      <w:rFonts w:ascii="Times New Roman" w:eastAsia="Times New Roman" w:hAnsi="Times New Roman" w:cs="Times New Roman"/>
      <w:b/>
      <w:sz w:val="24"/>
      <w:szCs w:val="20"/>
      <w:lang w:eastAsia="sl-SI"/>
    </w:rPr>
  </w:style>
  <w:style w:type="character" w:customStyle="1" w:styleId="Naslov7Znak">
    <w:name w:val="Naslov 7 Znak"/>
    <w:link w:val="Naslov7"/>
    <w:rsid w:val="007C70A1"/>
    <w:rPr>
      <w:rFonts w:ascii="Times New Roman" w:eastAsia="Times New Roman" w:hAnsi="Times New Roman" w:cs="Times New Roman"/>
      <w:b/>
      <w:sz w:val="24"/>
      <w:szCs w:val="20"/>
      <w:lang w:eastAsia="sl-SI"/>
    </w:rPr>
  </w:style>
  <w:style w:type="character" w:customStyle="1" w:styleId="Naslov8Znak">
    <w:name w:val="Naslov 8 Znak"/>
    <w:link w:val="Naslov8"/>
    <w:uiPriority w:val="99"/>
    <w:rsid w:val="007C70A1"/>
    <w:rPr>
      <w:rFonts w:ascii="Times New Roman" w:eastAsia="Times New Roman" w:hAnsi="Times New Roman" w:cs="Times New Roman"/>
      <w:b/>
      <w:sz w:val="24"/>
      <w:szCs w:val="20"/>
      <w:lang w:eastAsia="sl-SI"/>
    </w:rPr>
  </w:style>
  <w:style w:type="character" w:customStyle="1" w:styleId="Naslov9Znak">
    <w:name w:val="Naslov 9 Znak"/>
    <w:link w:val="Naslov9"/>
    <w:rsid w:val="007C70A1"/>
    <w:rPr>
      <w:rFonts w:ascii="Times New Roman" w:eastAsia="Times New Roman" w:hAnsi="Times New Roman" w:cs="Times New Roman"/>
      <w:b/>
      <w:sz w:val="24"/>
      <w:szCs w:val="20"/>
      <w:lang w:eastAsia="sl-SI"/>
    </w:rPr>
  </w:style>
  <w:style w:type="paragraph" w:styleId="Glava">
    <w:name w:val="header"/>
    <w:aliases w:val="E-PVO-glava,body txt,Znak,Glava - napis"/>
    <w:basedOn w:val="Navaden"/>
    <w:link w:val="GlavaZnak"/>
    <w:uiPriority w:val="99"/>
    <w:rsid w:val="007C70A1"/>
    <w:pPr>
      <w:tabs>
        <w:tab w:val="center" w:pos="4536"/>
        <w:tab w:val="right" w:pos="9072"/>
      </w:tabs>
    </w:pPr>
    <w:rPr>
      <w:sz w:val="24"/>
      <w:lang w:val="x-none"/>
    </w:rPr>
  </w:style>
  <w:style w:type="character" w:customStyle="1" w:styleId="GlavaZnak">
    <w:name w:val="Glava Znak"/>
    <w:aliases w:val="E-PVO-glava Znak,body txt Znak,Znak Znak,Glava - napis Znak"/>
    <w:link w:val="Glava"/>
    <w:uiPriority w:val="99"/>
    <w:rsid w:val="007C70A1"/>
    <w:rPr>
      <w:rFonts w:ascii="Times New Roman" w:eastAsia="Times New Roman" w:hAnsi="Times New Roman" w:cs="Times New Roman"/>
      <w:sz w:val="24"/>
      <w:szCs w:val="20"/>
      <w:lang w:eastAsia="sl-SI"/>
    </w:rPr>
  </w:style>
  <w:style w:type="paragraph" w:styleId="Noga">
    <w:name w:val="footer"/>
    <w:basedOn w:val="Navaden"/>
    <w:link w:val="NogaZnak"/>
    <w:rsid w:val="007C70A1"/>
    <w:pPr>
      <w:tabs>
        <w:tab w:val="center" w:pos="4536"/>
        <w:tab w:val="right" w:pos="9072"/>
      </w:tabs>
    </w:pPr>
    <w:rPr>
      <w:sz w:val="24"/>
      <w:lang w:val="x-none"/>
    </w:rPr>
  </w:style>
  <w:style w:type="character" w:customStyle="1" w:styleId="NogaZnak">
    <w:name w:val="Noga Znak"/>
    <w:link w:val="Noga"/>
    <w:rsid w:val="007C70A1"/>
    <w:rPr>
      <w:rFonts w:ascii="Times New Roman" w:eastAsia="Times New Roman" w:hAnsi="Times New Roman" w:cs="Times New Roman"/>
      <w:sz w:val="24"/>
      <w:szCs w:val="20"/>
      <w:lang w:eastAsia="sl-SI"/>
    </w:rPr>
  </w:style>
  <w:style w:type="character" w:styleId="tevilkastrani">
    <w:name w:val="page number"/>
    <w:basedOn w:val="Privzetapisavaodstavka"/>
    <w:rsid w:val="007C70A1"/>
  </w:style>
  <w:style w:type="paragraph" w:styleId="Naslov">
    <w:name w:val="Title"/>
    <w:basedOn w:val="Navaden"/>
    <w:link w:val="NaslovZnak"/>
    <w:qFormat/>
    <w:rsid w:val="007C70A1"/>
    <w:pPr>
      <w:jc w:val="center"/>
    </w:pPr>
    <w:rPr>
      <w:b/>
      <w:sz w:val="24"/>
      <w:lang w:val="x-none"/>
    </w:rPr>
  </w:style>
  <w:style w:type="character" w:customStyle="1" w:styleId="NaslovZnak">
    <w:name w:val="Naslov Znak"/>
    <w:link w:val="Naslov"/>
    <w:rsid w:val="007C70A1"/>
    <w:rPr>
      <w:rFonts w:ascii="Times New Roman" w:eastAsia="Times New Roman" w:hAnsi="Times New Roman" w:cs="Times New Roman"/>
      <w:b/>
      <w:sz w:val="24"/>
      <w:szCs w:val="20"/>
      <w:lang w:eastAsia="sl-SI"/>
    </w:rPr>
  </w:style>
  <w:style w:type="paragraph" w:styleId="Blokbesedila">
    <w:name w:val="Block Text"/>
    <w:basedOn w:val="Navaden"/>
    <w:rsid w:val="007C70A1"/>
    <w:pPr>
      <w:tabs>
        <w:tab w:val="left" w:pos="8647"/>
      </w:tabs>
      <w:ind w:left="2694" w:right="2266"/>
    </w:pPr>
    <w:rPr>
      <w:rFonts w:ascii="Arial" w:hAnsi="Arial"/>
      <w:sz w:val="24"/>
    </w:rPr>
  </w:style>
  <w:style w:type="paragraph" w:styleId="Telobesedila-zamik">
    <w:name w:val="Body Text Indent"/>
    <w:basedOn w:val="Navaden"/>
    <w:link w:val="Telobesedila-zamikZnak"/>
    <w:rsid w:val="007C70A1"/>
    <w:pPr>
      <w:ind w:left="1418"/>
      <w:jc w:val="both"/>
    </w:pPr>
    <w:rPr>
      <w:sz w:val="24"/>
      <w:lang w:val="x-none"/>
    </w:rPr>
  </w:style>
  <w:style w:type="character" w:customStyle="1" w:styleId="Telobesedila-zamikZnak">
    <w:name w:val="Telo besedila - zamik Znak"/>
    <w:link w:val="Telobesedila-zamik"/>
    <w:rsid w:val="007C70A1"/>
    <w:rPr>
      <w:rFonts w:ascii="Times New Roman" w:eastAsia="Times New Roman" w:hAnsi="Times New Roman" w:cs="Times New Roman"/>
      <w:sz w:val="24"/>
      <w:szCs w:val="20"/>
      <w:lang w:eastAsia="sl-SI"/>
    </w:rPr>
  </w:style>
  <w:style w:type="paragraph" w:customStyle="1" w:styleId="Telobesedila-zamik21">
    <w:name w:val="Telo besedila - zamik 21"/>
    <w:basedOn w:val="Navaden"/>
    <w:rsid w:val="007C70A1"/>
    <w:pPr>
      <w:widowControl w:val="0"/>
      <w:ind w:left="1134" w:hanging="708"/>
      <w:jc w:val="both"/>
    </w:pPr>
    <w:rPr>
      <w:sz w:val="24"/>
    </w:rPr>
  </w:style>
  <w:style w:type="paragraph" w:styleId="Telobesedila-zamik2">
    <w:name w:val="Body Text Indent 2"/>
    <w:basedOn w:val="Navaden"/>
    <w:link w:val="Telobesedila-zamik2Znak"/>
    <w:rsid w:val="007C70A1"/>
    <w:pPr>
      <w:tabs>
        <w:tab w:val="left" w:pos="567"/>
      </w:tabs>
      <w:ind w:left="720"/>
      <w:jc w:val="both"/>
    </w:pPr>
    <w:rPr>
      <w:sz w:val="24"/>
      <w:lang w:val="x-none"/>
    </w:rPr>
  </w:style>
  <w:style w:type="character" w:customStyle="1" w:styleId="Telobesedila-zamik2Znak">
    <w:name w:val="Telo besedila - zamik 2 Znak"/>
    <w:link w:val="Telobesedila-zamik2"/>
    <w:rsid w:val="007C70A1"/>
    <w:rPr>
      <w:rFonts w:ascii="Times New Roman" w:eastAsia="Times New Roman" w:hAnsi="Times New Roman" w:cs="Times New Roman"/>
      <w:sz w:val="24"/>
      <w:szCs w:val="20"/>
      <w:lang w:eastAsia="sl-SI"/>
    </w:rPr>
  </w:style>
  <w:style w:type="paragraph" w:styleId="Telobesedila-zamik3">
    <w:name w:val="Body Text Indent 3"/>
    <w:basedOn w:val="Navaden"/>
    <w:link w:val="Telobesedila-zamik3Znak"/>
    <w:rsid w:val="007C70A1"/>
    <w:pPr>
      <w:tabs>
        <w:tab w:val="left" w:pos="567"/>
      </w:tabs>
      <w:ind w:left="1416"/>
      <w:jc w:val="both"/>
    </w:pPr>
    <w:rPr>
      <w:sz w:val="24"/>
      <w:lang w:val="x-none"/>
    </w:rPr>
  </w:style>
  <w:style w:type="character" w:customStyle="1" w:styleId="Telobesedila-zamik3Znak">
    <w:name w:val="Telo besedila - zamik 3 Znak"/>
    <w:link w:val="Telobesedila-zamik3"/>
    <w:rsid w:val="007C70A1"/>
    <w:rPr>
      <w:rFonts w:ascii="Times New Roman" w:eastAsia="Times New Roman" w:hAnsi="Times New Roman" w:cs="Times New Roman"/>
      <w:sz w:val="24"/>
      <w:szCs w:val="20"/>
      <w:lang w:eastAsia="sl-SI"/>
    </w:rPr>
  </w:style>
  <w:style w:type="paragraph" w:customStyle="1" w:styleId="BodyText21">
    <w:name w:val="Body Text 21"/>
    <w:basedOn w:val="Navaden"/>
    <w:rsid w:val="007C70A1"/>
    <w:pPr>
      <w:widowControl w:val="0"/>
      <w:tabs>
        <w:tab w:val="center" w:pos="-1440"/>
      </w:tabs>
      <w:ind w:right="406"/>
      <w:jc w:val="both"/>
    </w:pPr>
    <w:rPr>
      <w:rFonts w:ascii="Arial" w:hAnsi="Arial"/>
      <w:sz w:val="24"/>
    </w:rPr>
  </w:style>
  <w:style w:type="paragraph" w:customStyle="1" w:styleId="Telobesedila-zamik31">
    <w:name w:val="Telo besedila - zamik 31"/>
    <w:basedOn w:val="Navaden"/>
    <w:rsid w:val="007C70A1"/>
    <w:pPr>
      <w:widowControl w:val="0"/>
      <w:tabs>
        <w:tab w:val="left" w:pos="1701"/>
      </w:tabs>
      <w:ind w:left="425"/>
      <w:jc w:val="center"/>
    </w:pPr>
    <w:rPr>
      <w:b/>
      <w:sz w:val="24"/>
    </w:rPr>
  </w:style>
  <w:style w:type="paragraph" w:styleId="Telobesedila">
    <w:name w:val="Body Text"/>
    <w:basedOn w:val="Navaden"/>
    <w:link w:val="TelobesedilaZnak"/>
    <w:rsid w:val="007C70A1"/>
    <w:pPr>
      <w:widowControl w:val="0"/>
      <w:jc w:val="both"/>
    </w:pPr>
    <w:rPr>
      <w:rFonts w:ascii="Arial" w:hAnsi="Arial"/>
      <w:b/>
      <w:lang w:val="x-none"/>
    </w:rPr>
  </w:style>
  <w:style w:type="character" w:customStyle="1" w:styleId="TelobesedilaZnak">
    <w:name w:val="Telo besedila Znak"/>
    <w:link w:val="Telobesedila"/>
    <w:rsid w:val="007C70A1"/>
    <w:rPr>
      <w:rFonts w:ascii="Arial" w:eastAsia="Times New Roman" w:hAnsi="Arial" w:cs="Times New Roman"/>
      <w:b/>
      <w:sz w:val="20"/>
      <w:szCs w:val="20"/>
      <w:lang w:eastAsia="sl-SI"/>
    </w:rPr>
  </w:style>
  <w:style w:type="paragraph" w:styleId="Telobesedila2">
    <w:name w:val="Body Text 2"/>
    <w:basedOn w:val="Navaden"/>
    <w:link w:val="Telobesedila2Znak"/>
    <w:rsid w:val="007C70A1"/>
    <w:pPr>
      <w:ind w:right="-2"/>
      <w:jc w:val="both"/>
    </w:pPr>
    <w:rPr>
      <w:b/>
      <w:lang w:val="x-none"/>
    </w:rPr>
  </w:style>
  <w:style w:type="character" w:customStyle="1" w:styleId="Telobesedila2Znak">
    <w:name w:val="Telo besedila 2 Znak"/>
    <w:link w:val="Telobesedila2"/>
    <w:rsid w:val="007C70A1"/>
    <w:rPr>
      <w:rFonts w:ascii="Times New Roman" w:eastAsia="Times New Roman" w:hAnsi="Times New Roman" w:cs="Times New Roman"/>
      <w:b/>
      <w:szCs w:val="20"/>
      <w:lang w:eastAsia="sl-SI"/>
    </w:rPr>
  </w:style>
  <w:style w:type="paragraph" w:styleId="Telobesedila3">
    <w:name w:val="Body Text 3"/>
    <w:basedOn w:val="Navaden"/>
    <w:link w:val="Telobesedila3Znak"/>
    <w:rsid w:val="007C70A1"/>
    <w:pPr>
      <w:tabs>
        <w:tab w:val="left" w:pos="142"/>
      </w:tabs>
      <w:jc w:val="both"/>
    </w:pPr>
    <w:rPr>
      <w:lang w:val="x-none"/>
    </w:rPr>
  </w:style>
  <w:style w:type="character" w:customStyle="1" w:styleId="Telobesedila3Znak">
    <w:name w:val="Telo besedila 3 Znak"/>
    <w:link w:val="Telobesedila3"/>
    <w:rsid w:val="007C70A1"/>
    <w:rPr>
      <w:rFonts w:ascii="Times New Roman" w:eastAsia="Times New Roman" w:hAnsi="Times New Roman" w:cs="Times New Roman"/>
      <w:szCs w:val="20"/>
      <w:lang w:eastAsia="sl-SI"/>
    </w:rPr>
  </w:style>
  <w:style w:type="paragraph" w:styleId="Napis">
    <w:name w:val="caption"/>
    <w:basedOn w:val="Navaden"/>
    <w:next w:val="Navaden"/>
    <w:qFormat/>
    <w:rsid w:val="007C70A1"/>
    <w:pPr>
      <w:tabs>
        <w:tab w:val="left" w:pos="567"/>
        <w:tab w:val="num" w:pos="851"/>
        <w:tab w:val="left" w:pos="993"/>
      </w:tabs>
      <w:jc w:val="right"/>
    </w:pPr>
    <w:rPr>
      <w:b/>
      <w:sz w:val="22"/>
    </w:rPr>
  </w:style>
  <w:style w:type="paragraph" w:customStyle="1" w:styleId="Telobesedila21">
    <w:name w:val="Telo besedila 21"/>
    <w:basedOn w:val="Navaden"/>
    <w:rsid w:val="007C70A1"/>
    <w:pPr>
      <w:widowControl w:val="0"/>
      <w:ind w:left="284" w:hanging="284"/>
      <w:jc w:val="both"/>
    </w:pPr>
    <w:rPr>
      <w:sz w:val="24"/>
    </w:rPr>
  </w:style>
  <w:style w:type="paragraph" w:styleId="Kazalovsebine2">
    <w:name w:val="toc 2"/>
    <w:basedOn w:val="Navaden"/>
    <w:next w:val="Navaden"/>
    <w:autoRedefine/>
    <w:semiHidden/>
    <w:rsid w:val="007C70A1"/>
    <w:pPr>
      <w:tabs>
        <w:tab w:val="left" w:pos="600"/>
        <w:tab w:val="right" w:leader="dot" w:pos="9060"/>
      </w:tabs>
      <w:spacing w:before="240" w:line="120" w:lineRule="auto"/>
    </w:pPr>
    <w:rPr>
      <w:b/>
      <w:noProof/>
    </w:rPr>
  </w:style>
  <w:style w:type="paragraph" w:styleId="Kazalovsebine3">
    <w:name w:val="toc 3"/>
    <w:basedOn w:val="Navaden"/>
    <w:next w:val="Navaden"/>
    <w:autoRedefine/>
    <w:semiHidden/>
    <w:rsid w:val="007C70A1"/>
    <w:pPr>
      <w:tabs>
        <w:tab w:val="left" w:pos="1000"/>
        <w:tab w:val="right" w:leader="dot" w:pos="9060"/>
      </w:tabs>
      <w:ind w:left="198"/>
    </w:pPr>
    <w:rPr>
      <w:noProof/>
    </w:rPr>
  </w:style>
  <w:style w:type="paragraph" w:styleId="Podnaslov">
    <w:name w:val="Subtitle"/>
    <w:basedOn w:val="Navaden"/>
    <w:link w:val="PodnaslovZnak"/>
    <w:qFormat/>
    <w:rsid w:val="007C70A1"/>
    <w:rPr>
      <w:b/>
      <w:lang w:val="x-none"/>
    </w:rPr>
  </w:style>
  <w:style w:type="character" w:customStyle="1" w:styleId="PodnaslovZnak">
    <w:name w:val="Podnaslov Znak"/>
    <w:link w:val="Podnaslov"/>
    <w:rsid w:val="007C70A1"/>
    <w:rPr>
      <w:rFonts w:ascii="Times New Roman" w:eastAsia="Times New Roman" w:hAnsi="Times New Roman" w:cs="Times New Roman"/>
      <w:b/>
      <w:szCs w:val="20"/>
      <w:lang w:eastAsia="sl-SI"/>
    </w:rPr>
  </w:style>
  <w:style w:type="paragraph" w:styleId="Oznaenseznam">
    <w:name w:val="List Bullet"/>
    <w:basedOn w:val="Navaden"/>
    <w:autoRedefine/>
    <w:rsid w:val="007C70A1"/>
    <w:pPr>
      <w:tabs>
        <w:tab w:val="num" w:pos="360"/>
      </w:tabs>
      <w:ind w:left="360" w:hanging="360"/>
    </w:pPr>
  </w:style>
  <w:style w:type="paragraph" w:styleId="Oznaenseznam2">
    <w:name w:val="List Bullet 2"/>
    <w:basedOn w:val="Navaden"/>
    <w:autoRedefine/>
    <w:rsid w:val="007C70A1"/>
    <w:pPr>
      <w:tabs>
        <w:tab w:val="num" w:pos="643"/>
      </w:tabs>
      <w:ind w:left="643" w:hanging="360"/>
    </w:pPr>
  </w:style>
  <w:style w:type="paragraph" w:styleId="Oznaenseznam3">
    <w:name w:val="List Bullet 3"/>
    <w:basedOn w:val="Navaden"/>
    <w:autoRedefine/>
    <w:rsid w:val="007C70A1"/>
    <w:pPr>
      <w:tabs>
        <w:tab w:val="num" w:pos="926"/>
      </w:tabs>
      <w:ind w:left="926" w:hanging="360"/>
    </w:pPr>
  </w:style>
  <w:style w:type="paragraph" w:customStyle="1" w:styleId="DOUS1">
    <w:name w:val="DOUS1"/>
    <w:basedOn w:val="Navaden"/>
    <w:rsid w:val="007C70A1"/>
    <w:pPr>
      <w:numPr>
        <w:numId w:val="1"/>
      </w:numPr>
      <w:jc w:val="both"/>
    </w:pPr>
    <w:rPr>
      <w:b/>
      <w:sz w:val="24"/>
    </w:rPr>
  </w:style>
  <w:style w:type="paragraph" w:customStyle="1" w:styleId="DOUS2">
    <w:name w:val="DOUS2"/>
    <w:basedOn w:val="Navaden"/>
    <w:rsid w:val="007C70A1"/>
    <w:pPr>
      <w:numPr>
        <w:ilvl w:val="1"/>
        <w:numId w:val="1"/>
      </w:numPr>
      <w:jc w:val="both"/>
    </w:pPr>
    <w:rPr>
      <w:sz w:val="24"/>
    </w:rPr>
  </w:style>
  <w:style w:type="paragraph" w:styleId="Golobesedilo">
    <w:name w:val="Plain Text"/>
    <w:basedOn w:val="Navaden"/>
    <w:link w:val="GolobesediloZnak"/>
    <w:uiPriority w:val="99"/>
    <w:rsid w:val="007C70A1"/>
    <w:pPr>
      <w:jc w:val="both"/>
    </w:pPr>
    <w:rPr>
      <w:sz w:val="24"/>
      <w:lang w:val="x-none"/>
    </w:rPr>
  </w:style>
  <w:style w:type="character" w:customStyle="1" w:styleId="GolobesediloZnak">
    <w:name w:val="Golo besedilo Znak"/>
    <w:link w:val="Golobesedilo"/>
    <w:uiPriority w:val="99"/>
    <w:rsid w:val="007C70A1"/>
    <w:rPr>
      <w:rFonts w:ascii="Times New Roman" w:eastAsia="Times New Roman" w:hAnsi="Times New Roman" w:cs="Times New Roman"/>
      <w:sz w:val="24"/>
      <w:szCs w:val="20"/>
      <w:lang w:eastAsia="sl-SI"/>
    </w:rPr>
  </w:style>
  <w:style w:type="paragraph" w:customStyle="1" w:styleId="BESEDILO">
    <w:name w:val="BESEDILO"/>
    <w:rsid w:val="007C70A1"/>
    <w:pPr>
      <w:keepLines/>
      <w:widowControl w:val="0"/>
      <w:tabs>
        <w:tab w:val="left" w:pos="2155"/>
      </w:tabs>
      <w:jc w:val="both"/>
    </w:pPr>
    <w:rPr>
      <w:rFonts w:ascii="Arial" w:eastAsia="Times New Roman" w:hAnsi="Arial"/>
      <w:kern w:val="16"/>
    </w:rPr>
  </w:style>
  <w:style w:type="paragraph" w:customStyle="1" w:styleId="Default">
    <w:name w:val="Default"/>
    <w:rsid w:val="007C70A1"/>
    <w:rPr>
      <w:rFonts w:ascii="Arial" w:eastAsia="Times New Roman" w:hAnsi="Arial"/>
      <w:color w:val="000000"/>
      <w:sz w:val="24"/>
    </w:rPr>
  </w:style>
  <w:style w:type="paragraph" w:customStyle="1" w:styleId="tekst1">
    <w:name w:val="tekst1"/>
    <w:basedOn w:val="Navaden"/>
    <w:rsid w:val="007C70A1"/>
    <w:pPr>
      <w:spacing w:before="120" w:line="264" w:lineRule="atLeast"/>
      <w:jc w:val="both"/>
    </w:pPr>
    <w:rPr>
      <w:rFonts w:ascii="Arial" w:hAnsi="Arial"/>
      <w:sz w:val="22"/>
    </w:rPr>
  </w:style>
  <w:style w:type="character" w:styleId="Hiperpovezava">
    <w:name w:val="Hyperlink"/>
    <w:uiPriority w:val="99"/>
    <w:rsid w:val="007C70A1"/>
    <w:rPr>
      <w:color w:val="0000FF"/>
      <w:u w:val="single"/>
    </w:rPr>
  </w:style>
  <w:style w:type="character" w:styleId="Krepko">
    <w:name w:val="Strong"/>
    <w:uiPriority w:val="22"/>
    <w:qFormat/>
    <w:rsid w:val="007C70A1"/>
    <w:rPr>
      <w:b/>
      <w:bCs/>
    </w:rPr>
  </w:style>
  <w:style w:type="paragraph" w:styleId="HTML-oblikovano">
    <w:name w:val="HTML Preformatted"/>
    <w:basedOn w:val="Navaden"/>
    <w:link w:val="HTML-oblikovanoZnak"/>
    <w:uiPriority w:val="99"/>
    <w:rsid w:val="007C7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18"/>
      <w:szCs w:val="18"/>
      <w:lang w:val="x-none"/>
    </w:rPr>
  </w:style>
  <w:style w:type="character" w:customStyle="1" w:styleId="HTML-oblikovanoZnak">
    <w:name w:val="HTML-oblikovano Znak"/>
    <w:link w:val="HTML-oblikovano"/>
    <w:uiPriority w:val="99"/>
    <w:rsid w:val="007C70A1"/>
    <w:rPr>
      <w:rFonts w:ascii="Courier New" w:eastAsia="Times New Roman" w:hAnsi="Courier New" w:cs="Courier New"/>
      <w:color w:val="000000"/>
      <w:sz w:val="18"/>
      <w:szCs w:val="18"/>
      <w:lang w:eastAsia="sl-SI"/>
    </w:rPr>
  </w:style>
  <w:style w:type="table" w:styleId="Tabelamrea">
    <w:name w:val="Table Grid"/>
    <w:aliases w:val="Tabela - mreža"/>
    <w:basedOn w:val="Navadnatabela"/>
    <w:uiPriority w:val="39"/>
    <w:rsid w:val="007C70A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sedilooblakaZnak">
    <w:name w:val="Besedilo oblačka Znak"/>
    <w:link w:val="Besedilooblaka"/>
    <w:semiHidden/>
    <w:rsid w:val="007C70A1"/>
    <w:rPr>
      <w:rFonts w:ascii="Tahoma" w:eastAsia="Times New Roman" w:hAnsi="Tahoma" w:cs="Tahoma"/>
      <w:sz w:val="16"/>
      <w:szCs w:val="16"/>
      <w:lang w:eastAsia="sl-SI"/>
    </w:rPr>
  </w:style>
  <w:style w:type="paragraph" w:styleId="Besedilooblaka">
    <w:name w:val="Balloon Text"/>
    <w:basedOn w:val="Navaden"/>
    <w:link w:val="BesedilooblakaZnak"/>
    <w:semiHidden/>
    <w:rsid w:val="007C70A1"/>
    <w:rPr>
      <w:rFonts w:ascii="Tahoma" w:hAnsi="Tahoma"/>
      <w:sz w:val="16"/>
      <w:szCs w:val="16"/>
      <w:lang w:val="x-none"/>
    </w:rPr>
  </w:style>
  <w:style w:type="paragraph" w:customStyle="1" w:styleId="NavadenTimesNewRoman">
    <w:name w:val="Navaden Times New Roman"/>
    <w:basedOn w:val="Navaden"/>
    <w:rsid w:val="007C70A1"/>
    <w:pPr>
      <w:widowControl w:val="0"/>
    </w:pPr>
    <w:rPr>
      <w:rFonts w:ascii="Arial" w:hAnsi="Arial"/>
      <w:sz w:val="22"/>
    </w:rPr>
  </w:style>
  <w:style w:type="character" w:customStyle="1" w:styleId="PripombabesediloZnak">
    <w:name w:val="Pripomba – besedilo Znak"/>
    <w:link w:val="Pripombabesedilo"/>
    <w:uiPriority w:val="99"/>
    <w:semiHidden/>
    <w:rsid w:val="007C70A1"/>
    <w:rPr>
      <w:rFonts w:ascii="Times New Roman" w:eastAsia="Times New Roman" w:hAnsi="Times New Roman" w:cs="Times New Roman"/>
      <w:sz w:val="20"/>
      <w:szCs w:val="20"/>
      <w:lang w:eastAsia="sl-SI"/>
    </w:rPr>
  </w:style>
  <w:style w:type="paragraph" w:styleId="Pripombabesedilo">
    <w:name w:val="annotation text"/>
    <w:basedOn w:val="Navaden"/>
    <w:link w:val="PripombabesediloZnak"/>
    <w:semiHidden/>
    <w:rsid w:val="007C70A1"/>
    <w:rPr>
      <w:lang w:val="x-none"/>
    </w:rPr>
  </w:style>
  <w:style w:type="character" w:customStyle="1" w:styleId="ZadevapripombeZnak">
    <w:name w:val="Zadeva pripombe Znak"/>
    <w:link w:val="Zadevapripombe"/>
    <w:semiHidden/>
    <w:rsid w:val="007C70A1"/>
    <w:rPr>
      <w:rFonts w:ascii="Times New Roman" w:eastAsia="Times New Roman" w:hAnsi="Times New Roman" w:cs="Times New Roman"/>
      <w:b/>
      <w:bCs/>
      <w:sz w:val="20"/>
      <w:szCs w:val="20"/>
      <w:lang w:eastAsia="sl-SI"/>
    </w:rPr>
  </w:style>
  <w:style w:type="paragraph" w:styleId="Zadevapripombe">
    <w:name w:val="annotation subject"/>
    <w:basedOn w:val="Pripombabesedilo"/>
    <w:next w:val="Pripombabesedilo"/>
    <w:link w:val="ZadevapripombeZnak"/>
    <w:semiHidden/>
    <w:rsid w:val="007C70A1"/>
    <w:rPr>
      <w:b/>
      <w:bCs/>
    </w:rPr>
  </w:style>
  <w:style w:type="paragraph" w:customStyle="1" w:styleId="Odstavekseznama1">
    <w:name w:val="Odstavek seznama1"/>
    <w:basedOn w:val="Navaden"/>
    <w:uiPriority w:val="34"/>
    <w:qFormat/>
    <w:rsid w:val="00BA2B00"/>
    <w:pPr>
      <w:ind w:left="708"/>
    </w:pPr>
    <w:rPr>
      <w:sz w:val="24"/>
      <w:szCs w:val="24"/>
    </w:rPr>
  </w:style>
  <w:style w:type="paragraph" w:customStyle="1" w:styleId="Slog">
    <w:name w:val="Slog"/>
    <w:rsid w:val="00856F7B"/>
    <w:rPr>
      <w:rFonts w:ascii="Arial" w:eastAsia="Times New Roman" w:hAnsi="Arial"/>
      <w:sz w:val="22"/>
      <w:lang w:val="en-GB"/>
    </w:rPr>
  </w:style>
  <w:style w:type="paragraph" w:styleId="Odstavekseznama">
    <w:name w:val="List Paragraph"/>
    <w:aliases w:val="za tekst,Odstavek seznama_IP"/>
    <w:basedOn w:val="Navaden"/>
    <w:link w:val="OdstavekseznamaZnak"/>
    <w:uiPriority w:val="34"/>
    <w:qFormat/>
    <w:rsid w:val="006F53DE"/>
    <w:pPr>
      <w:ind w:left="708"/>
    </w:pPr>
  </w:style>
  <w:style w:type="paragraph" w:customStyle="1" w:styleId="Telobesedila210">
    <w:name w:val="Telo besedila 21"/>
    <w:basedOn w:val="Navaden"/>
    <w:rsid w:val="00D32EE7"/>
    <w:pPr>
      <w:suppressAutoHyphens/>
      <w:jc w:val="both"/>
    </w:pPr>
    <w:rPr>
      <w:sz w:val="24"/>
      <w:szCs w:val="24"/>
      <w:lang w:eastAsia="ar-SA"/>
    </w:rPr>
  </w:style>
  <w:style w:type="character" w:styleId="SledenaHiperpovezava">
    <w:name w:val="FollowedHyperlink"/>
    <w:rsid w:val="0046576E"/>
    <w:rPr>
      <w:color w:val="800080"/>
      <w:u w:val="single"/>
    </w:rPr>
  </w:style>
  <w:style w:type="paragraph" w:styleId="Revizija">
    <w:name w:val="Revision"/>
    <w:hidden/>
    <w:uiPriority w:val="99"/>
    <w:semiHidden/>
    <w:rsid w:val="00EB607A"/>
    <w:rPr>
      <w:rFonts w:ascii="Times New Roman" w:eastAsia="Times New Roman" w:hAnsi="Times New Roman"/>
    </w:rPr>
  </w:style>
  <w:style w:type="paragraph" w:styleId="Navadensplet">
    <w:name w:val="Normal (Web)"/>
    <w:basedOn w:val="Navaden"/>
    <w:rsid w:val="004502BD"/>
    <w:pPr>
      <w:spacing w:before="100" w:beforeAutospacing="1" w:after="100" w:afterAutospacing="1"/>
    </w:pPr>
    <w:rPr>
      <w:sz w:val="24"/>
      <w:szCs w:val="24"/>
    </w:rPr>
  </w:style>
  <w:style w:type="paragraph" w:customStyle="1" w:styleId="Odstavekseznama10">
    <w:name w:val="Odstavek seznama1"/>
    <w:basedOn w:val="Navaden"/>
    <w:uiPriority w:val="34"/>
    <w:qFormat/>
    <w:rsid w:val="00324BDA"/>
    <w:pPr>
      <w:ind w:left="720"/>
      <w:contextualSpacing/>
    </w:pPr>
    <w:rPr>
      <w:sz w:val="24"/>
      <w:szCs w:val="24"/>
    </w:rPr>
  </w:style>
  <w:style w:type="paragraph" w:customStyle="1" w:styleId="ListParagraph1">
    <w:name w:val="List Paragraph1"/>
    <w:basedOn w:val="Navaden"/>
    <w:qFormat/>
    <w:rsid w:val="009C01E2"/>
    <w:pPr>
      <w:ind w:left="720"/>
      <w:contextualSpacing/>
    </w:pPr>
    <w:rPr>
      <w:sz w:val="24"/>
      <w:szCs w:val="24"/>
    </w:rPr>
  </w:style>
  <w:style w:type="paragraph" w:customStyle="1" w:styleId="Telobesedila33">
    <w:name w:val="Telo besedila 33"/>
    <w:basedOn w:val="Navaden"/>
    <w:rsid w:val="00DA33A6"/>
    <w:pPr>
      <w:tabs>
        <w:tab w:val="left" w:pos="142"/>
      </w:tabs>
      <w:suppressAutoHyphens/>
      <w:jc w:val="both"/>
    </w:pPr>
    <w:rPr>
      <w:sz w:val="22"/>
      <w:lang w:eastAsia="ar-SA"/>
    </w:rPr>
  </w:style>
  <w:style w:type="paragraph" w:customStyle="1" w:styleId="Zoran2">
    <w:name w:val="Zoran 2"/>
    <w:basedOn w:val="Naslov2"/>
    <w:rsid w:val="00152C07"/>
    <w:pPr>
      <w:numPr>
        <w:numId w:val="5"/>
      </w:numPr>
      <w:tabs>
        <w:tab w:val="clear" w:pos="8080"/>
      </w:tabs>
    </w:pPr>
    <w:rPr>
      <w:rFonts w:ascii="Arial" w:hAnsi="Arial" w:cs="Arial"/>
      <w:bCs/>
      <w:iCs/>
      <w:sz w:val="22"/>
      <w:szCs w:val="22"/>
    </w:rPr>
  </w:style>
  <w:style w:type="paragraph" w:customStyle="1" w:styleId="western">
    <w:name w:val="western"/>
    <w:basedOn w:val="Navaden"/>
    <w:rsid w:val="00A9533C"/>
    <w:pPr>
      <w:spacing w:before="100" w:beforeAutospacing="1"/>
      <w:ind w:right="57"/>
      <w:jc w:val="both"/>
    </w:pPr>
    <w:rPr>
      <w:rFonts w:ascii="Arial" w:hAnsi="Arial" w:cs="Arial"/>
      <w:sz w:val="24"/>
      <w:szCs w:val="24"/>
    </w:rPr>
  </w:style>
  <w:style w:type="character" w:styleId="Pripombasklic">
    <w:name w:val="annotation reference"/>
    <w:semiHidden/>
    <w:unhideWhenUsed/>
    <w:rsid w:val="00BC1669"/>
    <w:rPr>
      <w:sz w:val="16"/>
      <w:szCs w:val="16"/>
    </w:rPr>
  </w:style>
  <w:style w:type="paragraph" w:customStyle="1" w:styleId="Oznakadokumenta">
    <w:name w:val="Oznaka dokumenta"/>
    <w:basedOn w:val="Navaden"/>
    <w:rsid w:val="001F014D"/>
    <w:pPr>
      <w:keepNext/>
      <w:keepLines/>
      <w:spacing w:before="400" w:after="120" w:line="240" w:lineRule="atLeast"/>
      <w:ind w:left="-840" w:hanging="454"/>
      <w:jc w:val="both"/>
    </w:pPr>
    <w:rPr>
      <w:rFonts w:ascii="Arial Black" w:hAnsi="Arial Black"/>
      <w:spacing w:val="-100"/>
      <w:kern w:val="28"/>
      <w:sz w:val="108"/>
    </w:rPr>
  </w:style>
  <w:style w:type="paragraph" w:styleId="Sprotnaopomba-besedilo">
    <w:name w:val="footnote text"/>
    <w:basedOn w:val="Navaden"/>
    <w:link w:val="Sprotnaopomba-besediloZnak"/>
    <w:uiPriority w:val="99"/>
    <w:unhideWhenUsed/>
    <w:rsid w:val="001B1358"/>
  </w:style>
  <w:style w:type="character" w:customStyle="1" w:styleId="Sprotnaopomba-besediloZnak">
    <w:name w:val="Sprotna opomba - besedilo Znak"/>
    <w:link w:val="Sprotnaopomba-besedilo"/>
    <w:rsid w:val="001B1358"/>
    <w:rPr>
      <w:rFonts w:ascii="Times New Roman" w:eastAsia="Times New Roman" w:hAnsi="Times New Roman"/>
    </w:rPr>
  </w:style>
  <w:style w:type="character" w:styleId="Sprotnaopomba-sklic">
    <w:name w:val="footnote reference"/>
    <w:uiPriority w:val="99"/>
    <w:semiHidden/>
    <w:unhideWhenUsed/>
    <w:rsid w:val="001B1358"/>
    <w:rPr>
      <w:vertAlign w:val="superscript"/>
    </w:rPr>
  </w:style>
  <w:style w:type="paragraph" w:styleId="Glavasporoila">
    <w:name w:val="Message Header"/>
    <w:basedOn w:val="Telobesedila"/>
    <w:link w:val="GlavasporoilaZnak"/>
    <w:rsid w:val="00840597"/>
    <w:pPr>
      <w:keepLines/>
      <w:widowControl/>
      <w:tabs>
        <w:tab w:val="left" w:pos="720"/>
        <w:tab w:val="left" w:pos="4320"/>
        <w:tab w:val="left" w:pos="5040"/>
        <w:tab w:val="right" w:pos="8640"/>
      </w:tabs>
      <w:spacing w:after="40" w:line="440" w:lineRule="atLeast"/>
      <w:ind w:left="720" w:hanging="720"/>
      <w:jc w:val="left"/>
    </w:pPr>
    <w:rPr>
      <w:b w:val="0"/>
      <w:spacing w:val="-5"/>
      <w:lang w:val="sl-SI"/>
    </w:rPr>
  </w:style>
  <w:style w:type="character" w:customStyle="1" w:styleId="GlavasporoilaZnak">
    <w:name w:val="Glava sporočila Znak"/>
    <w:link w:val="Glavasporoila"/>
    <w:rsid w:val="00840597"/>
    <w:rPr>
      <w:rFonts w:ascii="Arial" w:eastAsia="Times New Roman" w:hAnsi="Arial"/>
      <w:spacing w:val="-5"/>
    </w:rPr>
  </w:style>
  <w:style w:type="paragraph" w:customStyle="1" w:styleId="Glavasporoila-prva">
    <w:name w:val="Glava sporočila - prva"/>
    <w:basedOn w:val="Glavasporoila"/>
    <w:next w:val="Glavasporoila"/>
    <w:rsid w:val="00840597"/>
  </w:style>
  <w:style w:type="character" w:customStyle="1" w:styleId="Glavasporoila-oznaka">
    <w:name w:val="Glava sporočila - oznaka"/>
    <w:rsid w:val="00840597"/>
    <w:rPr>
      <w:rFonts w:ascii="Arial Black" w:hAnsi="Arial Black"/>
      <w:sz w:val="18"/>
    </w:rPr>
  </w:style>
  <w:style w:type="numbering" w:customStyle="1" w:styleId="StyleBulleted13">
    <w:name w:val="Style Bulleted13"/>
    <w:basedOn w:val="Brezseznama"/>
    <w:rsid w:val="007F63F7"/>
  </w:style>
  <w:style w:type="table" w:customStyle="1" w:styleId="Tabelamrea1">
    <w:name w:val="Tabela – mreža1"/>
    <w:basedOn w:val="Navadnatabela"/>
    <w:next w:val="Tabelamrea"/>
    <w:uiPriority w:val="59"/>
    <w:rsid w:val="00777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kseznamaZnak">
    <w:name w:val="Odstavek seznama Znak"/>
    <w:aliases w:val="za tekst Znak,Odstavek seznama_IP Znak"/>
    <w:link w:val="Odstavekseznama"/>
    <w:uiPriority w:val="34"/>
    <w:rsid w:val="007B0225"/>
    <w:rPr>
      <w:rFonts w:ascii="Times New Roman" w:eastAsia="Times New Roman" w:hAnsi="Times New Roman"/>
    </w:rPr>
  </w:style>
  <w:style w:type="table" w:customStyle="1" w:styleId="Tabelamrea11">
    <w:name w:val="Tabela – mreža11"/>
    <w:basedOn w:val="Navadnatabela"/>
    <w:next w:val="Tabelamrea"/>
    <w:uiPriority w:val="59"/>
    <w:rsid w:val="0065302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2">
    <w:name w:val="Tabela – mreža12"/>
    <w:basedOn w:val="Navadnatabela"/>
    <w:next w:val="Tabelamrea"/>
    <w:uiPriority w:val="59"/>
    <w:rsid w:val="00E90FD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ineazaodstavkom1">
    <w:name w:val="alineazaodstavkom1"/>
    <w:basedOn w:val="Navaden"/>
    <w:rsid w:val="00D7115C"/>
    <w:pPr>
      <w:ind w:left="425" w:hanging="425"/>
      <w:jc w:val="both"/>
    </w:pPr>
    <w:rPr>
      <w:rFonts w:ascii="Arial" w:hAnsi="Arial" w:cs="Arial"/>
      <w:sz w:val="22"/>
      <w:szCs w:val="22"/>
    </w:rPr>
  </w:style>
  <w:style w:type="table" w:customStyle="1" w:styleId="Tabelamrea121">
    <w:name w:val="Tabela – mreža121"/>
    <w:basedOn w:val="Navadnatabela"/>
    <w:uiPriority w:val="59"/>
    <w:rsid w:val="00DF3EAD"/>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44256">
      <w:bodyDiv w:val="1"/>
      <w:marLeft w:val="0"/>
      <w:marRight w:val="0"/>
      <w:marTop w:val="0"/>
      <w:marBottom w:val="0"/>
      <w:divBdr>
        <w:top w:val="none" w:sz="0" w:space="0" w:color="auto"/>
        <w:left w:val="none" w:sz="0" w:space="0" w:color="auto"/>
        <w:bottom w:val="none" w:sz="0" w:space="0" w:color="auto"/>
        <w:right w:val="none" w:sz="0" w:space="0" w:color="auto"/>
      </w:divBdr>
    </w:div>
    <w:div w:id="29692517">
      <w:bodyDiv w:val="1"/>
      <w:marLeft w:val="0"/>
      <w:marRight w:val="0"/>
      <w:marTop w:val="0"/>
      <w:marBottom w:val="0"/>
      <w:divBdr>
        <w:top w:val="none" w:sz="0" w:space="0" w:color="auto"/>
        <w:left w:val="none" w:sz="0" w:space="0" w:color="auto"/>
        <w:bottom w:val="none" w:sz="0" w:space="0" w:color="auto"/>
        <w:right w:val="none" w:sz="0" w:space="0" w:color="auto"/>
      </w:divBdr>
    </w:div>
    <w:div w:id="101801175">
      <w:bodyDiv w:val="1"/>
      <w:marLeft w:val="0"/>
      <w:marRight w:val="0"/>
      <w:marTop w:val="0"/>
      <w:marBottom w:val="0"/>
      <w:divBdr>
        <w:top w:val="none" w:sz="0" w:space="0" w:color="auto"/>
        <w:left w:val="none" w:sz="0" w:space="0" w:color="auto"/>
        <w:bottom w:val="none" w:sz="0" w:space="0" w:color="auto"/>
        <w:right w:val="none" w:sz="0" w:space="0" w:color="auto"/>
      </w:divBdr>
    </w:div>
    <w:div w:id="116681190">
      <w:bodyDiv w:val="1"/>
      <w:marLeft w:val="0"/>
      <w:marRight w:val="0"/>
      <w:marTop w:val="0"/>
      <w:marBottom w:val="0"/>
      <w:divBdr>
        <w:top w:val="none" w:sz="0" w:space="0" w:color="auto"/>
        <w:left w:val="none" w:sz="0" w:space="0" w:color="auto"/>
        <w:bottom w:val="none" w:sz="0" w:space="0" w:color="auto"/>
        <w:right w:val="none" w:sz="0" w:space="0" w:color="auto"/>
      </w:divBdr>
    </w:div>
    <w:div w:id="168452100">
      <w:bodyDiv w:val="1"/>
      <w:marLeft w:val="0"/>
      <w:marRight w:val="0"/>
      <w:marTop w:val="0"/>
      <w:marBottom w:val="0"/>
      <w:divBdr>
        <w:top w:val="none" w:sz="0" w:space="0" w:color="auto"/>
        <w:left w:val="none" w:sz="0" w:space="0" w:color="auto"/>
        <w:bottom w:val="none" w:sz="0" w:space="0" w:color="auto"/>
        <w:right w:val="none" w:sz="0" w:space="0" w:color="auto"/>
      </w:divBdr>
    </w:div>
    <w:div w:id="216354094">
      <w:bodyDiv w:val="1"/>
      <w:marLeft w:val="0"/>
      <w:marRight w:val="0"/>
      <w:marTop w:val="0"/>
      <w:marBottom w:val="0"/>
      <w:divBdr>
        <w:top w:val="none" w:sz="0" w:space="0" w:color="auto"/>
        <w:left w:val="none" w:sz="0" w:space="0" w:color="auto"/>
        <w:bottom w:val="none" w:sz="0" w:space="0" w:color="auto"/>
        <w:right w:val="none" w:sz="0" w:space="0" w:color="auto"/>
      </w:divBdr>
    </w:div>
    <w:div w:id="280035939">
      <w:bodyDiv w:val="1"/>
      <w:marLeft w:val="0"/>
      <w:marRight w:val="0"/>
      <w:marTop w:val="0"/>
      <w:marBottom w:val="0"/>
      <w:divBdr>
        <w:top w:val="none" w:sz="0" w:space="0" w:color="auto"/>
        <w:left w:val="none" w:sz="0" w:space="0" w:color="auto"/>
        <w:bottom w:val="none" w:sz="0" w:space="0" w:color="auto"/>
        <w:right w:val="none" w:sz="0" w:space="0" w:color="auto"/>
      </w:divBdr>
    </w:div>
    <w:div w:id="280309764">
      <w:bodyDiv w:val="1"/>
      <w:marLeft w:val="0"/>
      <w:marRight w:val="0"/>
      <w:marTop w:val="0"/>
      <w:marBottom w:val="0"/>
      <w:divBdr>
        <w:top w:val="none" w:sz="0" w:space="0" w:color="auto"/>
        <w:left w:val="none" w:sz="0" w:space="0" w:color="auto"/>
        <w:bottom w:val="none" w:sz="0" w:space="0" w:color="auto"/>
        <w:right w:val="none" w:sz="0" w:space="0" w:color="auto"/>
      </w:divBdr>
    </w:div>
    <w:div w:id="310713685">
      <w:bodyDiv w:val="1"/>
      <w:marLeft w:val="0"/>
      <w:marRight w:val="0"/>
      <w:marTop w:val="0"/>
      <w:marBottom w:val="0"/>
      <w:divBdr>
        <w:top w:val="none" w:sz="0" w:space="0" w:color="auto"/>
        <w:left w:val="none" w:sz="0" w:space="0" w:color="auto"/>
        <w:bottom w:val="none" w:sz="0" w:space="0" w:color="auto"/>
        <w:right w:val="none" w:sz="0" w:space="0" w:color="auto"/>
      </w:divBdr>
      <w:divsChild>
        <w:div w:id="1203400068">
          <w:marLeft w:val="0"/>
          <w:marRight w:val="0"/>
          <w:marTop w:val="0"/>
          <w:marBottom w:val="0"/>
          <w:divBdr>
            <w:top w:val="none" w:sz="0" w:space="0" w:color="auto"/>
            <w:left w:val="none" w:sz="0" w:space="0" w:color="auto"/>
            <w:bottom w:val="none" w:sz="0" w:space="0" w:color="auto"/>
            <w:right w:val="none" w:sz="0" w:space="0" w:color="auto"/>
          </w:divBdr>
        </w:div>
      </w:divsChild>
    </w:div>
    <w:div w:id="325133123">
      <w:bodyDiv w:val="1"/>
      <w:marLeft w:val="0"/>
      <w:marRight w:val="0"/>
      <w:marTop w:val="0"/>
      <w:marBottom w:val="0"/>
      <w:divBdr>
        <w:top w:val="none" w:sz="0" w:space="0" w:color="auto"/>
        <w:left w:val="none" w:sz="0" w:space="0" w:color="auto"/>
        <w:bottom w:val="none" w:sz="0" w:space="0" w:color="auto"/>
        <w:right w:val="none" w:sz="0" w:space="0" w:color="auto"/>
      </w:divBdr>
    </w:div>
    <w:div w:id="348339792">
      <w:bodyDiv w:val="1"/>
      <w:marLeft w:val="0"/>
      <w:marRight w:val="0"/>
      <w:marTop w:val="0"/>
      <w:marBottom w:val="0"/>
      <w:divBdr>
        <w:top w:val="none" w:sz="0" w:space="0" w:color="auto"/>
        <w:left w:val="none" w:sz="0" w:space="0" w:color="auto"/>
        <w:bottom w:val="none" w:sz="0" w:space="0" w:color="auto"/>
        <w:right w:val="none" w:sz="0" w:space="0" w:color="auto"/>
      </w:divBdr>
    </w:div>
    <w:div w:id="348408480">
      <w:bodyDiv w:val="1"/>
      <w:marLeft w:val="0"/>
      <w:marRight w:val="0"/>
      <w:marTop w:val="0"/>
      <w:marBottom w:val="0"/>
      <w:divBdr>
        <w:top w:val="none" w:sz="0" w:space="0" w:color="auto"/>
        <w:left w:val="none" w:sz="0" w:space="0" w:color="auto"/>
        <w:bottom w:val="none" w:sz="0" w:space="0" w:color="auto"/>
        <w:right w:val="none" w:sz="0" w:space="0" w:color="auto"/>
      </w:divBdr>
    </w:div>
    <w:div w:id="410663352">
      <w:bodyDiv w:val="1"/>
      <w:marLeft w:val="0"/>
      <w:marRight w:val="0"/>
      <w:marTop w:val="0"/>
      <w:marBottom w:val="0"/>
      <w:divBdr>
        <w:top w:val="none" w:sz="0" w:space="0" w:color="auto"/>
        <w:left w:val="none" w:sz="0" w:space="0" w:color="auto"/>
        <w:bottom w:val="none" w:sz="0" w:space="0" w:color="auto"/>
        <w:right w:val="none" w:sz="0" w:space="0" w:color="auto"/>
      </w:divBdr>
    </w:div>
    <w:div w:id="416682082">
      <w:bodyDiv w:val="1"/>
      <w:marLeft w:val="0"/>
      <w:marRight w:val="0"/>
      <w:marTop w:val="0"/>
      <w:marBottom w:val="0"/>
      <w:divBdr>
        <w:top w:val="none" w:sz="0" w:space="0" w:color="auto"/>
        <w:left w:val="none" w:sz="0" w:space="0" w:color="auto"/>
        <w:bottom w:val="none" w:sz="0" w:space="0" w:color="auto"/>
        <w:right w:val="none" w:sz="0" w:space="0" w:color="auto"/>
      </w:divBdr>
    </w:div>
    <w:div w:id="524098922">
      <w:bodyDiv w:val="1"/>
      <w:marLeft w:val="0"/>
      <w:marRight w:val="0"/>
      <w:marTop w:val="0"/>
      <w:marBottom w:val="0"/>
      <w:divBdr>
        <w:top w:val="none" w:sz="0" w:space="0" w:color="auto"/>
        <w:left w:val="none" w:sz="0" w:space="0" w:color="auto"/>
        <w:bottom w:val="none" w:sz="0" w:space="0" w:color="auto"/>
        <w:right w:val="none" w:sz="0" w:space="0" w:color="auto"/>
      </w:divBdr>
    </w:div>
    <w:div w:id="526214431">
      <w:bodyDiv w:val="1"/>
      <w:marLeft w:val="0"/>
      <w:marRight w:val="0"/>
      <w:marTop w:val="0"/>
      <w:marBottom w:val="0"/>
      <w:divBdr>
        <w:top w:val="none" w:sz="0" w:space="0" w:color="auto"/>
        <w:left w:val="none" w:sz="0" w:space="0" w:color="auto"/>
        <w:bottom w:val="none" w:sz="0" w:space="0" w:color="auto"/>
        <w:right w:val="none" w:sz="0" w:space="0" w:color="auto"/>
      </w:divBdr>
    </w:div>
    <w:div w:id="564266361">
      <w:bodyDiv w:val="1"/>
      <w:marLeft w:val="0"/>
      <w:marRight w:val="0"/>
      <w:marTop w:val="0"/>
      <w:marBottom w:val="0"/>
      <w:divBdr>
        <w:top w:val="none" w:sz="0" w:space="0" w:color="auto"/>
        <w:left w:val="none" w:sz="0" w:space="0" w:color="auto"/>
        <w:bottom w:val="none" w:sz="0" w:space="0" w:color="auto"/>
        <w:right w:val="none" w:sz="0" w:space="0" w:color="auto"/>
      </w:divBdr>
    </w:div>
    <w:div w:id="596182886">
      <w:bodyDiv w:val="1"/>
      <w:marLeft w:val="0"/>
      <w:marRight w:val="0"/>
      <w:marTop w:val="0"/>
      <w:marBottom w:val="0"/>
      <w:divBdr>
        <w:top w:val="none" w:sz="0" w:space="0" w:color="auto"/>
        <w:left w:val="none" w:sz="0" w:space="0" w:color="auto"/>
        <w:bottom w:val="none" w:sz="0" w:space="0" w:color="auto"/>
        <w:right w:val="none" w:sz="0" w:space="0" w:color="auto"/>
      </w:divBdr>
    </w:div>
    <w:div w:id="601036433">
      <w:bodyDiv w:val="1"/>
      <w:marLeft w:val="0"/>
      <w:marRight w:val="0"/>
      <w:marTop w:val="0"/>
      <w:marBottom w:val="0"/>
      <w:divBdr>
        <w:top w:val="none" w:sz="0" w:space="0" w:color="auto"/>
        <w:left w:val="none" w:sz="0" w:space="0" w:color="auto"/>
        <w:bottom w:val="none" w:sz="0" w:space="0" w:color="auto"/>
        <w:right w:val="none" w:sz="0" w:space="0" w:color="auto"/>
      </w:divBdr>
    </w:div>
    <w:div w:id="611593145">
      <w:bodyDiv w:val="1"/>
      <w:marLeft w:val="0"/>
      <w:marRight w:val="0"/>
      <w:marTop w:val="0"/>
      <w:marBottom w:val="0"/>
      <w:divBdr>
        <w:top w:val="none" w:sz="0" w:space="0" w:color="auto"/>
        <w:left w:val="none" w:sz="0" w:space="0" w:color="auto"/>
        <w:bottom w:val="none" w:sz="0" w:space="0" w:color="auto"/>
        <w:right w:val="none" w:sz="0" w:space="0" w:color="auto"/>
      </w:divBdr>
    </w:div>
    <w:div w:id="622424315">
      <w:bodyDiv w:val="1"/>
      <w:marLeft w:val="0"/>
      <w:marRight w:val="0"/>
      <w:marTop w:val="0"/>
      <w:marBottom w:val="0"/>
      <w:divBdr>
        <w:top w:val="none" w:sz="0" w:space="0" w:color="auto"/>
        <w:left w:val="none" w:sz="0" w:space="0" w:color="auto"/>
        <w:bottom w:val="none" w:sz="0" w:space="0" w:color="auto"/>
        <w:right w:val="none" w:sz="0" w:space="0" w:color="auto"/>
      </w:divBdr>
    </w:div>
    <w:div w:id="713231691">
      <w:bodyDiv w:val="1"/>
      <w:marLeft w:val="0"/>
      <w:marRight w:val="0"/>
      <w:marTop w:val="0"/>
      <w:marBottom w:val="0"/>
      <w:divBdr>
        <w:top w:val="none" w:sz="0" w:space="0" w:color="auto"/>
        <w:left w:val="none" w:sz="0" w:space="0" w:color="auto"/>
        <w:bottom w:val="none" w:sz="0" w:space="0" w:color="auto"/>
        <w:right w:val="none" w:sz="0" w:space="0" w:color="auto"/>
      </w:divBdr>
    </w:div>
    <w:div w:id="723452174">
      <w:bodyDiv w:val="1"/>
      <w:marLeft w:val="0"/>
      <w:marRight w:val="0"/>
      <w:marTop w:val="0"/>
      <w:marBottom w:val="0"/>
      <w:divBdr>
        <w:top w:val="none" w:sz="0" w:space="0" w:color="auto"/>
        <w:left w:val="none" w:sz="0" w:space="0" w:color="auto"/>
        <w:bottom w:val="none" w:sz="0" w:space="0" w:color="auto"/>
        <w:right w:val="none" w:sz="0" w:space="0" w:color="auto"/>
      </w:divBdr>
    </w:div>
    <w:div w:id="724521864">
      <w:bodyDiv w:val="1"/>
      <w:marLeft w:val="0"/>
      <w:marRight w:val="0"/>
      <w:marTop w:val="0"/>
      <w:marBottom w:val="0"/>
      <w:divBdr>
        <w:top w:val="none" w:sz="0" w:space="0" w:color="auto"/>
        <w:left w:val="none" w:sz="0" w:space="0" w:color="auto"/>
        <w:bottom w:val="none" w:sz="0" w:space="0" w:color="auto"/>
        <w:right w:val="none" w:sz="0" w:space="0" w:color="auto"/>
      </w:divBdr>
    </w:div>
    <w:div w:id="822544746">
      <w:bodyDiv w:val="1"/>
      <w:marLeft w:val="0"/>
      <w:marRight w:val="0"/>
      <w:marTop w:val="0"/>
      <w:marBottom w:val="0"/>
      <w:divBdr>
        <w:top w:val="none" w:sz="0" w:space="0" w:color="auto"/>
        <w:left w:val="none" w:sz="0" w:space="0" w:color="auto"/>
        <w:bottom w:val="none" w:sz="0" w:space="0" w:color="auto"/>
        <w:right w:val="none" w:sz="0" w:space="0" w:color="auto"/>
      </w:divBdr>
    </w:div>
    <w:div w:id="828595283">
      <w:bodyDiv w:val="1"/>
      <w:marLeft w:val="0"/>
      <w:marRight w:val="0"/>
      <w:marTop w:val="0"/>
      <w:marBottom w:val="0"/>
      <w:divBdr>
        <w:top w:val="none" w:sz="0" w:space="0" w:color="auto"/>
        <w:left w:val="none" w:sz="0" w:space="0" w:color="auto"/>
        <w:bottom w:val="none" w:sz="0" w:space="0" w:color="auto"/>
        <w:right w:val="none" w:sz="0" w:space="0" w:color="auto"/>
      </w:divBdr>
    </w:div>
    <w:div w:id="831063167">
      <w:bodyDiv w:val="1"/>
      <w:marLeft w:val="0"/>
      <w:marRight w:val="0"/>
      <w:marTop w:val="0"/>
      <w:marBottom w:val="0"/>
      <w:divBdr>
        <w:top w:val="none" w:sz="0" w:space="0" w:color="auto"/>
        <w:left w:val="none" w:sz="0" w:space="0" w:color="auto"/>
        <w:bottom w:val="none" w:sz="0" w:space="0" w:color="auto"/>
        <w:right w:val="none" w:sz="0" w:space="0" w:color="auto"/>
      </w:divBdr>
    </w:div>
    <w:div w:id="861161992">
      <w:bodyDiv w:val="1"/>
      <w:marLeft w:val="0"/>
      <w:marRight w:val="0"/>
      <w:marTop w:val="0"/>
      <w:marBottom w:val="0"/>
      <w:divBdr>
        <w:top w:val="none" w:sz="0" w:space="0" w:color="auto"/>
        <w:left w:val="none" w:sz="0" w:space="0" w:color="auto"/>
        <w:bottom w:val="none" w:sz="0" w:space="0" w:color="auto"/>
        <w:right w:val="none" w:sz="0" w:space="0" w:color="auto"/>
      </w:divBdr>
    </w:div>
    <w:div w:id="889148048">
      <w:bodyDiv w:val="1"/>
      <w:marLeft w:val="0"/>
      <w:marRight w:val="0"/>
      <w:marTop w:val="0"/>
      <w:marBottom w:val="0"/>
      <w:divBdr>
        <w:top w:val="none" w:sz="0" w:space="0" w:color="auto"/>
        <w:left w:val="none" w:sz="0" w:space="0" w:color="auto"/>
        <w:bottom w:val="none" w:sz="0" w:space="0" w:color="auto"/>
        <w:right w:val="none" w:sz="0" w:space="0" w:color="auto"/>
      </w:divBdr>
    </w:div>
    <w:div w:id="889652322">
      <w:bodyDiv w:val="1"/>
      <w:marLeft w:val="0"/>
      <w:marRight w:val="0"/>
      <w:marTop w:val="0"/>
      <w:marBottom w:val="0"/>
      <w:divBdr>
        <w:top w:val="none" w:sz="0" w:space="0" w:color="auto"/>
        <w:left w:val="none" w:sz="0" w:space="0" w:color="auto"/>
        <w:bottom w:val="none" w:sz="0" w:space="0" w:color="auto"/>
        <w:right w:val="none" w:sz="0" w:space="0" w:color="auto"/>
      </w:divBdr>
    </w:div>
    <w:div w:id="911814120">
      <w:bodyDiv w:val="1"/>
      <w:marLeft w:val="0"/>
      <w:marRight w:val="0"/>
      <w:marTop w:val="0"/>
      <w:marBottom w:val="0"/>
      <w:divBdr>
        <w:top w:val="none" w:sz="0" w:space="0" w:color="auto"/>
        <w:left w:val="none" w:sz="0" w:space="0" w:color="auto"/>
        <w:bottom w:val="none" w:sz="0" w:space="0" w:color="auto"/>
        <w:right w:val="none" w:sz="0" w:space="0" w:color="auto"/>
      </w:divBdr>
    </w:div>
    <w:div w:id="923804247">
      <w:bodyDiv w:val="1"/>
      <w:marLeft w:val="0"/>
      <w:marRight w:val="0"/>
      <w:marTop w:val="0"/>
      <w:marBottom w:val="0"/>
      <w:divBdr>
        <w:top w:val="none" w:sz="0" w:space="0" w:color="auto"/>
        <w:left w:val="none" w:sz="0" w:space="0" w:color="auto"/>
        <w:bottom w:val="none" w:sz="0" w:space="0" w:color="auto"/>
        <w:right w:val="none" w:sz="0" w:space="0" w:color="auto"/>
      </w:divBdr>
    </w:div>
    <w:div w:id="943154620">
      <w:bodyDiv w:val="1"/>
      <w:marLeft w:val="0"/>
      <w:marRight w:val="0"/>
      <w:marTop w:val="0"/>
      <w:marBottom w:val="0"/>
      <w:divBdr>
        <w:top w:val="none" w:sz="0" w:space="0" w:color="auto"/>
        <w:left w:val="none" w:sz="0" w:space="0" w:color="auto"/>
        <w:bottom w:val="none" w:sz="0" w:space="0" w:color="auto"/>
        <w:right w:val="none" w:sz="0" w:space="0" w:color="auto"/>
      </w:divBdr>
    </w:div>
    <w:div w:id="946084459">
      <w:bodyDiv w:val="1"/>
      <w:marLeft w:val="0"/>
      <w:marRight w:val="0"/>
      <w:marTop w:val="0"/>
      <w:marBottom w:val="0"/>
      <w:divBdr>
        <w:top w:val="none" w:sz="0" w:space="0" w:color="auto"/>
        <w:left w:val="none" w:sz="0" w:space="0" w:color="auto"/>
        <w:bottom w:val="none" w:sz="0" w:space="0" w:color="auto"/>
        <w:right w:val="none" w:sz="0" w:space="0" w:color="auto"/>
      </w:divBdr>
    </w:div>
    <w:div w:id="946160641">
      <w:bodyDiv w:val="1"/>
      <w:marLeft w:val="0"/>
      <w:marRight w:val="0"/>
      <w:marTop w:val="0"/>
      <w:marBottom w:val="0"/>
      <w:divBdr>
        <w:top w:val="none" w:sz="0" w:space="0" w:color="auto"/>
        <w:left w:val="none" w:sz="0" w:space="0" w:color="auto"/>
        <w:bottom w:val="none" w:sz="0" w:space="0" w:color="auto"/>
        <w:right w:val="none" w:sz="0" w:space="0" w:color="auto"/>
      </w:divBdr>
    </w:div>
    <w:div w:id="1008826372">
      <w:bodyDiv w:val="1"/>
      <w:marLeft w:val="0"/>
      <w:marRight w:val="0"/>
      <w:marTop w:val="0"/>
      <w:marBottom w:val="0"/>
      <w:divBdr>
        <w:top w:val="none" w:sz="0" w:space="0" w:color="auto"/>
        <w:left w:val="none" w:sz="0" w:space="0" w:color="auto"/>
        <w:bottom w:val="none" w:sz="0" w:space="0" w:color="auto"/>
        <w:right w:val="none" w:sz="0" w:space="0" w:color="auto"/>
      </w:divBdr>
    </w:div>
    <w:div w:id="1042747332">
      <w:bodyDiv w:val="1"/>
      <w:marLeft w:val="0"/>
      <w:marRight w:val="0"/>
      <w:marTop w:val="0"/>
      <w:marBottom w:val="0"/>
      <w:divBdr>
        <w:top w:val="none" w:sz="0" w:space="0" w:color="auto"/>
        <w:left w:val="none" w:sz="0" w:space="0" w:color="auto"/>
        <w:bottom w:val="none" w:sz="0" w:space="0" w:color="auto"/>
        <w:right w:val="none" w:sz="0" w:space="0" w:color="auto"/>
      </w:divBdr>
    </w:div>
    <w:div w:id="1062874638">
      <w:bodyDiv w:val="1"/>
      <w:marLeft w:val="0"/>
      <w:marRight w:val="0"/>
      <w:marTop w:val="0"/>
      <w:marBottom w:val="0"/>
      <w:divBdr>
        <w:top w:val="none" w:sz="0" w:space="0" w:color="auto"/>
        <w:left w:val="none" w:sz="0" w:space="0" w:color="auto"/>
        <w:bottom w:val="none" w:sz="0" w:space="0" w:color="auto"/>
        <w:right w:val="none" w:sz="0" w:space="0" w:color="auto"/>
      </w:divBdr>
    </w:div>
    <w:div w:id="1084453651">
      <w:bodyDiv w:val="1"/>
      <w:marLeft w:val="0"/>
      <w:marRight w:val="0"/>
      <w:marTop w:val="0"/>
      <w:marBottom w:val="0"/>
      <w:divBdr>
        <w:top w:val="none" w:sz="0" w:space="0" w:color="auto"/>
        <w:left w:val="none" w:sz="0" w:space="0" w:color="auto"/>
        <w:bottom w:val="none" w:sz="0" w:space="0" w:color="auto"/>
        <w:right w:val="none" w:sz="0" w:space="0" w:color="auto"/>
      </w:divBdr>
    </w:div>
    <w:div w:id="1131167858">
      <w:bodyDiv w:val="1"/>
      <w:marLeft w:val="0"/>
      <w:marRight w:val="0"/>
      <w:marTop w:val="0"/>
      <w:marBottom w:val="0"/>
      <w:divBdr>
        <w:top w:val="none" w:sz="0" w:space="0" w:color="auto"/>
        <w:left w:val="none" w:sz="0" w:space="0" w:color="auto"/>
        <w:bottom w:val="none" w:sz="0" w:space="0" w:color="auto"/>
        <w:right w:val="none" w:sz="0" w:space="0" w:color="auto"/>
      </w:divBdr>
    </w:div>
    <w:div w:id="1131171515">
      <w:bodyDiv w:val="1"/>
      <w:marLeft w:val="0"/>
      <w:marRight w:val="0"/>
      <w:marTop w:val="0"/>
      <w:marBottom w:val="0"/>
      <w:divBdr>
        <w:top w:val="none" w:sz="0" w:space="0" w:color="auto"/>
        <w:left w:val="none" w:sz="0" w:space="0" w:color="auto"/>
        <w:bottom w:val="none" w:sz="0" w:space="0" w:color="auto"/>
        <w:right w:val="none" w:sz="0" w:space="0" w:color="auto"/>
      </w:divBdr>
    </w:div>
    <w:div w:id="1168907293">
      <w:bodyDiv w:val="1"/>
      <w:marLeft w:val="0"/>
      <w:marRight w:val="0"/>
      <w:marTop w:val="0"/>
      <w:marBottom w:val="0"/>
      <w:divBdr>
        <w:top w:val="none" w:sz="0" w:space="0" w:color="auto"/>
        <w:left w:val="none" w:sz="0" w:space="0" w:color="auto"/>
        <w:bottom w:val="none" w:sz="0" w:space="0" w:color="auto"/>
        <w:right w:val="none" w:sz="0" w:space="0" w:color="auto"/>
      </w:divBdr>
    </w:div>
    <w:div w:id="1171943765">
      <w:bodyDiv w:val="1"/>
      <w:marLeft w:val="0"/>
      <w:marRight w:val="0"/>
      <w:marTop w:val="0"/>
      <w:marBottom w:val="0"/>
      <w:divBdr>
        <w:top w:val="none" w:sz="0" w:space="0" w:color="auto"/>
        <w:left w:val="none" w:sz="0" w:space="0" w:color="auto"/>
        <w:bottom w:val="none" w:sz="0" w:space="0" w:color="auto"/>
        <w:right w:val="none" w:sz="0" w:space="0" w:color="auto"/>
      </w:divBdr>
    </w:div>
    <w:div w:id="1187208035">
      <w:bodyDiv w:val="1"/>
      <w:marLeft w:val="0"/>
      <w:marRight w:val="0"/>
      <w:marTop w:val="0"/>
      <w:marBottom w:val="0"/>
      <w:divBdr>
        <w:top w:val="none" w:sz="0" w:space="0" w:color="auto"/>
        <w:left w:val="none" w:sz="0" w:space="0" w:color="auto"/>
        <w:bottom w:val="none" w:sz="0" w:space="0" w:color="auto"/>
        <w:right w:val="none" w:sz="0" w:space="0" w:color="auto"/>
      </w:divBdr>
    </w:div>
    <w:div w:id="1283995962">
      <w:bodyDiv w:val="1"/>
      <w:marLeft w:val="0"/>
      <w:marRight w:val="0"/>
      <w:marTop w:val="0"/>
      <w:marBottom w:val="0"/>
      <w:divBdr>
        <w:top w:val="none" w:sz="0" w:space="0" w:color="auto"/>
        <w:left w:val="none" w:sz="0" w:space="0" w:color="auto"/>
        <w:bottom w:val="none" w:sz="0" w:space="0" w:color="auto"/>
        <w:right w:val="none" w:sz="0" w:space="0" w:color="auto"/>
      </w:divBdr>
    </w:div>
    <w:div w:id="1309358487">
      <w:bodyDiv w:val="1"/>
      <w:marLeft w:val="0"/>
      <w:marRight w:val="0"/>
      <w:marTop w:val="0"/>
      <w:marBottom w:val="0"/>
      <w:divBdr>
        <w:top w:val="none" w:sz="0" w:space="0" w:color="auto"/>
        <w:left w:val="none" w:sz="0" w:space="0" w:color="auto"/>
        <w:bottom w:val="none" w:sz="0" w:space="0" w:color="auto"/>
        <w:right w:val="none" w:sz="0" w:space="0" w:color="auto"/>
      </w:divBdr>
    </w:div>
    <w:div w:id="1372144536">
      <w:bodyDiv w:val="1"/>
      <w:marLeft w:val="0"/>
      <w:marRight w:val="0"/>
      <w:marTop w:val="0"/>
      <w:marBottom w:val="0"/>
      <w:divBdr>
        <w:top w:val="none" w:sz="0" w:space="0" w:color="auto"/>
        <w:left w:val="none" w:sz="0" w:space="0" w:color="auto"/>
        <w:bottom w:val="none" w:sz="0" w:space="0" w:color="auto"/>
        <w:right w:val="none" w:sz="0" w:space="0" w:color="auto"/>
      </w:divBdr>
    </w:div>
    <w:div w:id="1388844815">
      <w:bodyDiv w:val="1"/>
      <w:marLeft w:val="0"/>
      <w:marRight w:val="0"/>
      <w:marTop w:val="0"/>
      <w:marBottom w:val="0"/>
      <w:divBdr>
        <w:top w:val="none" w:sz="0" w:space="0" w:color="auto"/>
        <w:left w:val="none" w:sz="0" w:space="0" w:color="auto"/>
        <w:bottom w:val="none" w:sz="0" w:space="0" w:color="auto"/>
        <w:right w:val="none" w:sz="0" w:space="0" w:color="auto"/>
      </w:divBdr>
    </w:div>
    <w:div w:id="1399940266">
      <w:bodyDiv w:val="1"/>
      <w:marLeft w:val="0"/>
      <w:marRight w:val="0"/>
      <w:marTop w:val="0"/>
      <w:marBottom w:val="0"/>
      <w:divBdr>
        <w:top w:val="none" w:sz="0" w:space="0" w:color="auto"/>
        <w:left w:val="none" w:sz="0" w:space="0" w:color="auto"/>
        <w:bottom w:val="none" w:sz="0" w:space="0" w:color="auto"/>
        <w:right w:val="none" w:sz="0" w:space="0" w:color="auto"/>
      </w:divBdr>
    </w:div>
    <w:div w:id="1488008194">
      <w:bodyDiv w:val="1"/>
      <w:marLeft w:val="0"/>
      <w:marRight w:val="0"/>
      <w:marTop w:val="0"/>
      <w:marBottom w:val="0"/>
      <w:divBdr>
        <w:top w:val="none" w:sz="0" w:space="0" w:color="auto"/>
        <w:left w:val="none" w:sz="0" w:space="0" w:color="auto"/>
        <w:bottom w:val="none" w:sz="0" w:space="0" w:color="auto"/>
        <w:right w:val="none" w:sz="0" w:space="0" w:color="auto"/>
      </w:divBdr>
    </w:div>
    <w:div w:id="1573465809">
      <w:bodyDiv w:val="1"/>
      <w:marLeft w:val="0"/>
      <w:marRight w:val="0"/>
      <w:marTop w:val="0"/>
      <w:marBottom w:val="0"/>
      <w:divBdr>
        <w:top w:val="none" w:sz="0" w:space="0" w:color="auto"/>
        <w:left w:val="none" w:sz="0" w:space="0" w:color="auto"/>
        <w:bottom w:val="none" w:sz="0" w:space="0" w:color="auto"/>
        <w:right w:val="none" w:sz="0" w:space="0" w:color="auto"/>
      </w:divBdr>
    </w:div>
    <w:div w:id="1577744922">
      <w:bodyDiv w:val="1"/>
      <w:marLeft w:val="0"/>
      <w:marRight w:val="0"/>
      <w:marTop w:val="0"/>
      <w:marBottom w:val="0"/>
      <w:divBdr>
        <w:top w:val="none" w:sz="0" w:space="0" w:color="auto"/>
        <w:left w:val="none" w:sz="0" w:space="0" w:color="auto"/>
        <w:bottom w:val="none" w:sz="0" w:space="0" w:color="auto"/>
        <w:right w:val="none" w:sz="0" w:space="0" w:color="auto"/>
      </w:divBdr>
    </w:div>
    <w:div w:id="1601065308">
      <w:bodyDiv w:val="1"/>
      <w:marLeft w:val="0"/>
      <w:marRight w:val="0"/>
      <w:marTop w:val="0"/>
      <w:marBottom w:val="0"/>
      <w:divBdr>
        <w:top w:val="none" w:sz="0" w:space="0" w:color="auto"/>
        <w:left w:val="none" w:sz="0" w:space="0" w:color="auto"/>
        <w:bottom w:val="none" w:sz="0" w:space="0" w:color="auto"/>
        <w:right w:val="none" w:sz="0" w:space="0" w:color="auto"/>
      </w:divBdr>
    </w:div>
    <w:div w:id="1623919083">
      <w:bodyDiv w:val="1"/>
      <w:marLeft w:val="0"/>
      <w:marRight w:val="0"/>
      <w:marTop w:val="0"/>
      <w:marBottom w:val="0"/>
      <w:divBdr>
        <w:top w:val="none" w:sz="0" w:space="0" w:color="auto"/>
        <w:left w:val="none" w:sz="0" w:space="0" w:color="auto"/>
        <w:bottom w:val="none" w:sz="0" w:space="0" w:color="auto"/>
        <w:right w:val="none" w:sz="0" w:space="0" w:color="auto"/>
      </w:divBdr>
    </w:div>
    <w:div w:id="1646155805">
      <w:bodyDiv w:val="1"/>
      <w:marLeft w:val="0"/>
      <w:marRight w:val="0"/>
      <w:marTop w:val="0"/>
      <w:marBottom w:val="0"/>
      <w:divBdr>
        <w:top w:val="none" w:sz="0" w:space="0" w:color="auto"/>
        <w:left w:val="none" w:sz="0" w:space="0" w:color="auto"/>
        <w:bottom w:val="none" w:sz="0" w:space="0" w:color="auto"/>
        <w:right w:val="none" w:sz="0" w:space="0" w:color="auto"/>
      </w:divBdr>
    </w:div>
    <w:div w:id="1665283608">
      <w:bodyDiv w:val="1"/>
      <w:marLeft w:val="0"/>
      <w:marRight w:val="0"/>
      <w:marTop w:val="0"/>
      <w:marBottom w:val="0"/>
      <w:divBdr>
        <w:top w:val="none" w:sz="0" w:space="0" w:color="auto"/>
        <w:left w:val="none" w:sz="0" w:space="0" w:color="auto"/>
        <w:bottom w:val="none" w:sz="0" w:space="0" w:color="auto"/>
        <w:right w:val="none" w:sz="0" w:space="0" w:color="auto"/>
      </w:divBdr>
    </w:div>
    <w:div w:id="1702777963">
      <w:bodyDiv w:val="1"/>
      <w:marLeft w:val="0"/>
      <w:marRight w:val="0"/>
      <w:marTop w:val="0"/>
      <w:marBottom w:val="0"/>
      <w:divBdr>
        <w:top w:val="none" w:sz="0" w:space="0" w:color="auto"/>
        <w:left w:val="none" w:sz="0" w:space="0" w:color="auto"/>
        <w:bottom w:val="none" w:sz="0" w:space="0" w:color="auto"/>
        <w:right w:val="none" w:sz="0" w:space="0" w:color="auto"/>
      </w:divBdr>
      <w:divsChild>
        <w:div w:id="877552396">
          <w:marLeft w:val="0"/>
          <w:marRight w:val="0"/>
          <w:marTop w:val="0"/>
          <w:marBottom w:val="0"/>
          <w:divBdr>
            <w:top w:val="none" w:sz="0" w:space="0" w:color="auto"/>
            <w:left w:val="none" w:sz="0" w:space="0" w:color="auto"/>
            <w:bottom w:val="none" w:sz="0" w:space="0" w:color="auto"/>
            <w:right w:val="none" w:sz="0" w:space="0" w:color="auto"/>
          </w:divBdr>
          <w:divsChild>
            <w:div w:id="1471246025">
              <w:marLeft w:val="0"/>
              <w:marRight w:val="0"/>
              <w:marTop w:val="100"/>
              <w:marBottom w:val="100"/>
              <w:divBdr>
                <w:top w:val="none" w:sz="0" w:space="0" w:color="auto"/>
                <w:left w:val="none" w:sz="0" w:space="0" w:color="auto"/>
                <w:bottom w:val="none" w:sz="0" w:space="0" w:color="auto"/>
                <w:right w:val="none" w:sz="0" w:space="0" w:color="auto"/>
              </w:divBdr>
              <w:divsChild>
                <w:div w:id="45644767">
                  <w:marLeft w:val="0"/>
                  <w:marRight w:val="0"/>
                  <w:marTop w:val="0"/>
                  <w:marBottom w:val="0"/>
                  <w:divBdr>
                    <w:top w:val="none" w:sz="0" w:space="0" w:color="auto"/>
                    <w:left w:val="none" w:sz="0" w:space="0" w:color="auto"/>
                    <w:bottom w:val="none" w:sz="0" w:space="0" w:color="auto"/>
                    <w:right w:val="none" w:sz="0" w:space="0" w:color="auto"/>
                  </w:divBdr>
                  <w:divsChild>
                    <w:div w:id="282615201">
                      <w:marLeft w:val="0"/>
                      <w:marRight w:val="0"/>
                      <w:marTop w:val="0"/>
                      <w:marBottom w:val="0"/>
                      <w:divBdr>
                        <w:top w:val="none" w:sz="0" w:space="0" w:color="auto"/>
                        <w:left w:val="none" w:sz="0" w:space="0" w:color="auto"/>
                        <w:bottom w:val="none" w:sz="0" w:space="0" w:color="auto"/>
                        <w:right w:val="none" w:sz="0" w:space="0" w:color="auto"/>
                      </w:divBdr>
                      <w:divsChild>
                        <w:div w:id="1429620711">
                          <w:marLeft w:val="0"/>
                          <w:marRight w:val="0"/>
                          <w:marTop w:val="0"/>
                          <w:marBottom w:val="0"/>
                          <w:divBdr>
                            <w:top w:val="none" w:sz="0" w:space="0" w:color="auto"/>
                            <w:left w:val="none" w:sz="0" w:space="0" w:color="auto"/>
                            <w:bottom w:val="none" w:sz="0" w:space="0" w:color="auto"/>
                            <w:right w:val="none" w:sz="0" w:space="0" w:color="auto"/>
                          </w:divBdr>
                          <w:divsChild>
                            <w:div w:id="1539121316">
                              <w:marLeft w:val="0"/>
                              <w:marRight w:val="0"/>
                              <w:marTop w:val="0"/>
                              <w:marBottom w:val="0"/>
                              <w:divBdr>
                                <w:top w:val="none" w:sz="0" w:space="0" w:color="auto"/>
                                <w:left w:val="none" w:sz="0" w:space="0" w:color="auto"/>
                                <w:bottom w:val="none" w:sz="0" w:space="0" w:color="auto"/>
                                <w:right w:val="none" w:sz="0" w:space="0" w:color="auto"/>
                              </w:divBdr>
                              <w:divsChild>
                                <w:div w:id="328295003">
                                  <w:marLeft w:val="0"/>
                                  <w:marRight w:val="0"/>
                                  <w:marTop w:val="0"/>
                                  <w:marBottom w:val="0"/>
                                  <w:divBdr>
                                    <w:top w:val="none" w:sz="0" w:space="0" w:color="auto"/>
                                    <w:left w:val="none" w:sz="0" w:space="0" w:color="auto"/>
                                    <w:bottom w:val="none" w:sz="0" w:space="0" w:color="auto"/>
                                    <w:right w:val="none" w:sz="0" w:space="0" w:color="auto"/>
                                  </w:divBdr>
                                  <w:divsChild>
                                    <w:div w:id="2055764851">
                                      <w:marLeft w:val="0"/>
                                      <w:marRight w:val="0"/>
                                      <w:marTop w:val="0"/>
                                      <w:marBottom w:val="0"/>
                                      <w:divBdr>
                                        <w:top w:val="none" w:sz="0" w:space="0" w:color="auto"/>
                                        <w:left w:val="none" w:sz="0" w:space="0" w:color="auto"/>
                                        <w:bottom w:val="none" w:sz="0" w:space="0" w:color="auto"/>
                                        <w:right w:val="none" w:sz="0" w:space="0" w:color="auto"/>
                                      </w:divBdr>
                                      <w:divsChild>
                                        <w:div w:id="144449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9284536">
      <w:bodyDiv w:val="1"/>
      <w:marLeft w:val="0"/>
      <w:marRight w:val="0"/>
      <w:marTop w:val="0"/>
      <w:marBottom w:val="0"/>
      <w:divBdr>
        <w:top w:val="none" w:sz="0" w:space="0" w:color="auto"/>
        <w:left w:val="none" w:sz="0" w:space="0" w:color="auto"/>
        <w:bottom w:val="none" w:sz="0" w:space="0" w:color="auto"/>
        <w:right w:val="none" w:sz="0" w:space="0" w:color="auto"/>
      </w:divBdr>
    </w:div>
    <w:div w:id="1750228079">
      <w:bodyDiv w:val="1"/>
      <w:marLeft w:val="0"/>
      <w:marRight w:val="0"/>
      <w:marTop w:val="0"/>
      <w:marBottom w:val="0"/>
      <w:divBdr>
        <w:top w:val="none" w:sz="0" w:space="0" w:color="auto"/>
        <w:left w:val="none" w:sz="0" w:space="0" w:color="auto"/>
        <w:bottom w:val="none" w:sz="0" w:space="0" w:color="auto"/>
        <w:right w:val="none" w:sz="0" w:space="0" w:color="auto"/>
      </w:divBdr>
    </w:div>
    <w:div w:id="1751539176">
      <w:bodyDiv w:val="1"/>
      <w:marLeft w:val="0"/>
      <w:marRight w:val="0"/>
      <w:marTop w:val="0"/>
      <w:marBottom w:val="0"/>
      <w:divBdr>
        <w:top w:val="none" w:sz="0" w:space="0" w:color="auto"/>
        <w:left w:val="none" w:sz="0" w:space="0" w:color="auto"/>
        <w:bottom w:val="none" w:sz="0" w:space="0" w:color="auto"/>
        <w:right w:val="none" w:sz="0" w:space="0" w:color="auto"/>
      </w:divBdr>
    </w:div>
    <w:div w:id="1757482568">
      <w:bodyDiv w:val="1"/>
      <w:marLeft w:val="0"/>
      <w:marRight w:val="0"/>
      <w:marTop w:val="0"/>
      <w:marBottom w:val="0"/>
      <w:divBdr>
        <w:top w:val="none" w:sz="0" w:space="0" w:color="auto"/>
        <w:left w:val="none" w:sz="0" w:space="0" w:color="auto"/>
        <w:bottom w:val="none" w:sz="0" w:space="0" w:color="auto"/>
        <w:right w:val="none" w:sz="0" w:space="0" w:color="auto"/>
      </w:divBdr>
    </w:div>
    <w:div w:id="1762676004">
      <w:bodyDiv w:val="1"/>
      <w:marLeft w:val="0"/>
      <w:marRight w:val="0"/>
      <w:marTop w:val="0"/>
      <w:marBottom w:val="0"/>
      <w:divBdr>
        <w:top w:val="none" w:sz="0" w:space="0" w:color="auto"/>
        <w:left w:val="none" w:sz="0" w:space="0" w:color="auto"/>
        <w:bottom w:val="none" w:sz="0" w:space="0" w:color="auto"/>
        <w:right w:val="none" w:sz="0" w:space="0" w:color="auto"/>
      </w:divBdr>
    </w:div>
    <w:div w:id="1802073791">
      <w:bodyDiv w:val="1"/>
      <w:marLeft w:val="0"/>
      <w:marRight w:val="0"/>
      <w:marTop w:val="0"/>
      <w:marBottom w:val="0"/>
      <w:divBdr>
        <w:top w:val="none" w:sz="0" w:space="0" w:color="auto"/>
        <w:left w:val="none" w:sz="0" w:space="0" w:color="auto"/>
        <w:bottom w:val="none" w:sz="0" w:space="0" w:color="auto"/>
        <w:right w:val="none" w:sz="0" w:space="0" w:color="auto"/>
      </w:divBdr>
    </w:div>
    <w:div w:id="1825970721">
      <w:bodyDiv w:val="1"/>
      <w:marLeft w:val="0"/>
      <w:marRight w:val="0"/>
      <w:marTop w:val="0"/>
      <w:marBottom w:val="0"/>
      <w:divBdr>
        <w:top w:val="none" w:sz="0" w:space="0" w:color="auto"/>
        <w:left w:val="none" w:sz="0" w:space="0" w:color="auto"/>
        <w:bottom w:val="none" w:sz="0" w:space="0" w:color="auto"/>
        <w:right w:val="none" w:sz="0" w:space="0" w:color="auto"/>
      </w:divBdr>
    </w:div>
    <w:div w:id="1840150031">
      <w:bodyDiv w:val="1"/>
      <w:marLeft w:val="0"/>
      <w:marRight w:val="0"/>
      <w:marTop w:val="0"/>
      <w:marBottom w:val="0"/>
      <w:divBdr>
        <w:top w:val="none" w:sz="0" w:space="0" w:color="auto"/>
        <w:left w:val="none" w:sz="0" w:space="0" w:color="auto"/>
        <w:bottom w:val="none" w:sz="0" w:space="0" w:color="auto"/>
        <w:right w:val="none" w:sz="0" w:space="0" w:color="auto"/>
      </w:divBdr>
    </w:div>
    <w:div w:id="1868374337">
      <w:bodyDiv w:val="1"/>
      <w:marLeft w:val="0"/>
      <w:marRight w:val="0"/>
      <w:marTop w:val="0"/>
      <w:marBottom w:val="0"/>
      <w:divBdr>
        <w:top w:val="none" w:sz="0" w:space="0" w:color="auto"/>
        <w:left w:val="none" w:sz="0" w:space="0" w:color="auto"/>
        <w:bottom w:val="none" w:sz="0" w:space="0" w:color="auto"/>
        <w:right w:val="none" w:sz="0" w:space="0" w:color="auto"/>
      </w:divBdr>
      <w:divsChild>
        <w:div w:id="1818453883">
          <w:marLeft w:val="0"/>
          <w:marRight w:val="0"/>
          <w:marTop w:val="0"/>
          <w:marBottom w:val="0"/>
          <w:divBdr>
            <w:top w:val="none" w:sz="0" w:space="0" w:color="auto"/>
            <w:left w:val="none" w:sz="0" w:space="0" w:color="auto"/>
            <w:bottom w:val="none" w:sz="0" w:space="0" w:color="auto"/>
            <w:right w:val="none" w:sz="0" w:space="0" w:color="auto"/>
          </w:divBdr>
          <w:divsChild>
            <w:div w:id="1931691686">
              <w:marLeft w:val="0"/>
              <w:marRight w:val="0"/>
              <w:marTop w:val="100"/>
              <w:marBottom w:val="100"/>
              <w:divBdr>
                <w:top w:val="none" w:sz="0" w:space="0" w:color="auto"/>
                <w:left w:val="none" w:sz="0" w:space="0" w:color="auto"/>
                <w:bottom w:val="none" w:sz="0" w:space="0" w:color="auto"/>
                <w:right w:val="none" w:sz="0" w:space="0" w:color="auto"/>
              </w:divBdr>
              <w:divsChild>
                <w:div w:id="787895408">
                  <w:marLeft w:val="0"/>
                  <w:marRight w:val="0"/>
                  <w:marTop w:val="0"/>
                  <w:marBottom w:val="0"/>
                  <w:divBdr>
                    <w:top w:val="none" w:sz="0" w:space="0" w:color="auto"/>
                    <w:left w:val="none" w:sz="0" w:space="0" w:color="auto"/>
                    <w:bottom w:val="none" w:sz="0" w:space="0" w:color="auto"/>
                    <w:right w:val="none" w:sz="0" w:space="0" w:color="auto"/>
                  </w:divBdr>
                  <w:divsChild>
                    <w:div w:id="962227335">
                      <w:marLeft w:val="0"/>
                      <w:marRight w:val="0"/>
                      <w:marTop w:val="0"/>
                      <w:marBottom w:val="0"/>
                      <w:divBdr>
                        <w:top w:val="none" w:sz="0" w:space="0" w:color="auto"/>
                        <w:left w:val="none" w:sz="0" w:space="0" w:color="auto"/>
                        <w:bottom w:val="none" w:sz="0" w:space="0" w:color="auto"/>
                        <w:right w:val="none" w:sz="0" w:space="0" w:color="auto"/>
                      </w:divBdr>
                      <w:divsChild>
                        <w:div w:id="1904486831">
                          <w:marLeft w:val="0"/>
                          <w:marRight w:val="0"/>
                          <w:marTop w:val="0"/>
                          <w:marBottom w:val="0"/>
                          <w:divBdr>
                            <w:top w:val="none" w:sz="0" w:space="0" w:color="auto"/>
                            <w:left w:val="none" w:sz="0" w:space="0" w:color="auto"/>
                            <w:bottom w:val="none" w:sz="0" w:space="0" w:color="auto"/>
                            <w:right w:val="none" w:sz="0" w:space="0" w:color="auto"/>
                          </w:divBdr>
                          <w:divsChild>
                            <w:div w:id="1728526259">
                              <w:marLeft w:val="0"/>
                              <w:marRight w:val="0"/>
                              <w:marTop w:val="0"/>
                              <w:marBottom w:val="0"/>
                              <w:divBdr>
                                <w:top w:val="none" w:sz="0" w:space="0" w:color="auto"/>
                                <w:left w:val="none" w:sz="0" w:space="0" w:color="auto"/>
                                <w:bottom w:val="none" w:sz="0" w:space="0" w:color="auto"/>
                                <w:right w:val="none" w:sz="0" w:space="0" w:color="auto"/>
                              </w:divBdr>
                              <w:divsChild>
                                <w:div w:id="42949854">
                                  <w:marLeft w:val="0"/>
                                  <w:marRight w:val="0"/>
                                  <w:marTop w:val="0"/>
                                  <w:marBottom w:val="0"/>
                                  <w:divBdr>
                                    <w:top w:val="none" w:sz="0" w:space="0" w:color="auto"/>
                                    <w:left w:val="none" w:sz="0" w:space="0" w:color="auto"/>
                                    <w:bottom w:val="none" w:sz="0" w:space="0" w:color="auto"/>
                                    <w:right w:val="none" w:sz="0" w:space="0" w:color="auto"/>
                                  </w:divBdr>
                                  <w:divsChild>
                                    <w:div w:id="521481126">
                                      <w:marLeft w:val="0"/>
                                      <w:marRight w:val="0"/>
                                      <w:marTop w:val="0"/>
                                      <w:marBottom w:val="0"/>
                                      <w:divBdr>
                                        <w:top w:val="none" w:sz="0" w:space="0" w:color="auto"/>
                                        <w:left w:val="none" w:sz="0" w:space="0" w:color="auto"/>
                                        <w:bottom w:val="none" w:sz="0" w:space="0" w:color="auto"/>
                                        <w:right w:val="none" w:sz="0" w:space="0" w:color="auto"/>
                                      </w:divBdr>
                                      <w:divsChild>
                                        <w:div w:id="174359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6529442">
      <w:bodyDiv w:val="1"/>
      <w:marLeft w:val="0"/>
      <w:marRight w:val="0"/>
      <w:marTop w:val="0"/>
      <w:marBottom w:val="0"/>
      <w:divBdr>
        <w:top w:val="none" w:sz="0" w:space="0" w:color="auto"/>
        <w:left w:val="none" w:sz="0" w:space="0" w:color="auto"/>
        <w:bottom w:val="none" w:sz="0" w:space="0" w:color="auto"/>
        <w:right w:val="none" w:sz="0" w:space="0" w:color="auto"/>
      </w:divBdr>
    </w:div>
    <w:div w:id="1922904097">
      <w:bodyDiv w:val="1"/>
      <w:marLeft w:val="0"/>
      <w:marRight w:val="0"/>
      <w:marTop w:val="0"/>
      <w:marBottom w:val="0"/>
      <w:divBdr>
        <w:top w:val="none" w:sz="0" w:space="0" w:color="auto"/>
        <w:left w:val="none" w:sz="0" w:space="0" w:color="auto"/>
        <w:bottom w:val="none" w:sz="0" w:space="0" w:color="auto"/>
        <w:right w:val="none" w:sz="0" w:space="0" w:color="auto"/>
      </w:divBdr>
      <w:divsChild>
        <w:div w:id="1468663718">
          <w:marLeft w:val="0"/>
          <w:marRight w:val="0"/>
          <w:marTop w:val="0"/>
          <w:marBottom w:val="0"/>
          <w:divBdr>
            <w:top w:val="none" w:sz="0" w:space="0" w:color="auto"/>
            <w:left w:val="none" w:sz="0" w:space="0" w:color="auto"/>
            <w:bottom w:val="none" w:sz="0" w:space="0" w:color="auto"/>
            <w:right w:val="none" w:sz="0" w:space="0" w:color="auto"/>
          </w:divBdr>
          <w:divsChild>
            <w:div w:id="1815443700">
              <w:marLeft w:val="0"/>
              <w:marRight w:val="0"/>
              <w:marTop w:val="100"/>
              <w:marBottom w:val="100"/>
              <w:divBdr>
                <w:top w:val="none" w:sz="0" w:space="0" w:color="auto"/>
                <w:left w:val="none" w:sz="0" w:space="0" w:color="auto"/>
                <w:bottom w:val="none" w:sz="0" w:space="0" w:color="auto"/>
                <w:right w:val="none" w:sz="0" w:space="0" w:color="auto"/>
              </w:divBdr>
              <w:divsChild>
                <w:div w:id="1709068917">
                  <w:marLeft w:val="0"/>
                  <w:marRight w:val="0"/>
                  <w:marTop w:val="0"/>
                  <w:marBottom w:val="0"/>
                  <w:divBdr>
                    <w:top w:val="none" w:sz="0" w:space="0" w:color="auto"/>
                    <w:left w:val="none" w:sz="0" w:space="0" w:color="auto"/>
                    <w:bottom w:val="none" w:sz="0" w:space="0" w:color="auto"/>
                    <w:right w:val="none" w:sz="0" w:space="0" w:color="auto"/>
                  </w:divBdr>
                  <w:divsChild>
                    <w:div w:id="274677320">
                      <w:marLeft w:val="0"/>
                      <w:marRight w:val="0"/>
                      <w:marTop w:val="0"/>
                      <w:marBottom w:val="0"/>
                      <w:divBdr>
                        <w:top w:val="none" w:sz="0" w:space="0" w:color="auto"/>
                        <w:left w:val="none" w:sz="0" w:space="0" w:color="auto"/>
                        <w:bottom w:val="none" w:sz="0" w:space="0" w:color="auto"/>
                        <w:right w:val="none" w:sz="0" w:space="0" w:color="auto"/>
                      </w:divBdr>
                      <w:divsChild>
                        <w:div w:id="1084763436">
                          <w:marLeft w:val="0"/>
                          <w:marRight w:val="0"/>
                          <w:marTop w:val="0"/>
                          <w:marBottom w:val="0"/>
                          <w:divBdr>
                            <w:top w:val="none" w:sz="0" w:space="0" w:color="auto"/>
                            <w:left w:val="none" w:sz="0" w:space="0" w:color="auto"/>
                            <w:bottom w:val="none" w:sz="0" w:space="0" w:color="auto"/>
                            <w:right w:val="none" w:sz="0" w:space="0" w:color="auto"/>
                          </w:divBdr>
                          <w:divsChild>
                            <w:div w:id="978346329">
                              <w:marLeft w:val="0"/>
                              <w:marRight w:val="0"/>
                              <w:marTop w:val="0"/>
                              <w:marBottom w:val="0"/>
                              <w:divBdr>
                                <w:top w:val="none" w:sz="0" w:space="0" w:color="auto"/>
                                <w:left w:val="none" w:sz="0" w:space="0" w:color="auto"/>
                                <w:bottom w:val="none" w:sz="0" w:space="0" w:color="auto"/>
                                <w:right w:val="none" w:sz="0" w:space="0" w:color="auto"/>
                              </w:divBdr>
                              <w:divsChild>
                                <w:div w:id="1064185273">
                                  <w:marLeft w:val="0"/>
                                  <w:marRight w:val="0"/>
                                  <w:marTop w:val="0"/>
                                  <w:marBottom w:val="0"/>
                                  <w:divBdr>
                                    <w:top w:val="none" w:sz="0" w:space="0" w:color="auto"/>
                                    <w:left w:val="none" w:sz="0" w:space="0" w:color="auto"/>
                                    <w:bottom w:val="none" w:sz="0" w:space="0" w:color="auto"/>
                                    <w:right w:val="none" w:sz="0" w:space="0" w:color="auto"/>
                                  </w:divBdr>
                                  <w:divsChild>
                                    <w:div w:id="28379408">
                                      <w:marLeft w:val="0"/>
                                      <w:marRight w:val="0"/>
                                      <w:marTop w:val="0"/>
                                      <w:marBottom w:val="0"/>
                                      <w:divBdr>
                                        <w:top w:val="none" w:sz="0" w:space="0" w:color="auto"/>
                                        <w:left w:val="none" w:sz="0" w:space="0" w:color="auto"/>
                                        <w:bottom w:val="none" w:sz="0" w:space="0" w:color="auto"/>
                                        <w:right w:val="none" w:sz="0" w:space="0" w:color="auto"/>
                                      </w:divBdr>
                                      <w:divsChild>
                                        <w:div w:id="183325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4482732">
      <w:bodyDiv w:val="1"/>
      <w:marLeft w:val="0"/>
      <w:marRight w:val="0"/>
      <w:marTop w:val="0"/>
      <w:marBottom w:val="0"/>
      <w:divBdr>
        <w:top w:val="none" w:sz="0" w:space="0" w:color="auto"/>
        <w:left w:val="none" w:sz="0" w:space="0" w:color="auto"/>
        <w:bottom w:val="none" w:sz="0" w:space="0" w:color="auto"/>
        <w:right w:val="none" w:sz="0" w:space="0" w:color="auto"/>
      </w:divBdr>
    </w:div>
    <w:div w:id="1970478998">
      <w:bodyDiv w:val="1"/>
      <w:marLeft w:val="0"/>
      <w:marRight w:val="0"/>
      <w:marTop w:val="0"/>
      <w:marBottom w:val="0"/>
      <w:divBdr>
        <w:top w:val="none" w:sz="0" w:space="0" w:color="auto"/>
        <w:left w:val="none" w:sz="0" w:space="0" w:color="auto"/>
        <w:bottom w:val="none" w:sz="0" w:space="0" w:color="auto"/>
        <w:right w:val="none" w:sz="0" w:space="0" w:color="auto"/>
      </w:divBdr>
    </w:div>
    <w:div w:id="2009748763">
      <w:bodyDiv w:val="1"/>
      <w:marLeft w:val="0"/>
      <w:marRight w:val="0"/>
      <w:marTop w:val="0"/>
      <w:marBottom w:val="0"/>
      <w:divBdr>
        <w:top w:val="none" w:sz="0" w:space="0" w:color="auto"/>
        <w:left w:val="none" w:sz="0" w:space="0" w:color="auto"/>
        <w:bottom w:val="none" w:sz="0" w:space="0" w:color="auto"/>
        <w:right w:val="none" w:sz="0" w:space="0" w:color="auto"/>
      </w:divBdr>
    </w:div>
    <w:div w:id="2028021386">
      <w:bodyDiv w:val="1"/>
      <w:marLeft w:val="0"/>
      <w:marRight w:val="0"/>
      <w:marTop w:val="0"/>
      <w:marBottom w:val="0"/>
      <w:divBdr>
        <w:top w:val="none" w:sz="0" w:space="0" w:color="auto"/>
        <w:left w:val="none" w:sz="0" w:space="0" w:color="auto"/>
        <w:bottom w:val="none" w:sz="0" w:space="0" w:color="auto"/>
        <w:right w:val="none" w:sz="0" w:space="0" w:color="auto"/>
      </w:divBdr>
    </w:div>
    <w:div w:id="2083091680">
      <w:bodyDiv w:val="1"/>
      <w:marLeft w:val="0"/>
      <w:marRight w:val="0"/>
      <w:marTop w:val="0"/>
      <w:marBottom w:val="0"/>
      <w:divBdr>
        <w:top w:val="none" w:sz="0" w:space="0" w:color="auto"/>
        <w:left w:val="none" w:sz="0" w:space="0" w:color="auto"/>
        <w:bottom w:val="none" w:sz="0" w:space="0" w:color="auto"/>
        <w:right w:val="none" w:sz="0" w:space="0" w:color="auto"/>
      </w:divBdr>
    </w:div>
    <w:div w:id="2104564867">
      <w:bodyDiv w:val="1"/>
      <w:marLeft w:val="0"/>
      <w:marRight w:val="0"/>
      <w:marTop w:val="0"/>
      <w:marBottom w:val="0"/>
      <w:divBdr>
        <w:top w:val="none" w:sz="0" w:space="0" w:color="auto"/>
        <w:left w:val="none" w:sz="0" w:space="0" w:color="auto"/>
        <w:bottom w:val="none" w:sz="0" w:space="0" w:color="auto"/>
        <w:right w:val="none" w:sz="0" w:space="0" w:color="auto"/>
      </w:divBdr>
    </w:div>
    <w:div w:id="2108958373">
      <w:bodyDiv w:val="1"/>
      <w:marLeft w:val="0"/>
      <w:marRight w:val="0"/>
      <w:marTop w:val="0"/>
      <w:marBottom w:val="0"/>
      <w:divBdr>
        <w:top w:val="none" w:sz="0" w:space="0" w:color="auto"/>
        <w:left w:val="none" w:sz="0" w:space="0" w:color="auto"/>
        <w:bottom w:val="none" w:sz="0" w:space="0" w:color="auto"/>
        <w:right w:val="none" w:sz="0" w:space="0" w:color="auto"/>
      </w:divBdr>
    </w:div>
    <w:div w:id="2119793908">
      <w:bodyDiv w:val="1"/>
      <w:marLeft w:val="0"/>
      <w:marRight w:val="0"/>
      <w:marTop w:val="0"/>
      <w:marBottom w:val="0"/>
      <w:divBdr>
        <w:top w:val="none" w:sz="0" w:space="0" w:color="auto"/>
        <w:left w:val="none" w:sz="0" w:space="0" w:color="auto"/>
        <w:bottom w:val="none" w:sz="0" w:space="0" w:color="auto"/>
        <w:right w:val="none" w:sz="0" w:space="0" w:color="auto"/>
      </w:divBdr>
    </w:div>
    <w:div w:id="2140999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uradni-list.si/1/objava.jsp?sop=2017-21-3507" TargetMode="External"/><Relationship Id="rId18" Type="http://schemas.openxmlformats.org/officeDocument/2006/relationships/hyperlink" Target="https://ejn.gov.si/" TargetMode="Externa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hyperlink" Target="https://ejn.gov.si/" TargetMode="External"/><Relationship Id="rId7" Type="http://schemas.openxmlformats.org/officeDocument/2006/relationships/endnotes" Target="endnotes.xml"/><Relationship Id="rId12" Type="http://schemas.openxmlformats.org/officeDocument/2006/relationships/hyperlink" Target="http://www.uradni-list.si/1/objava.jsp?sop=2017-01-2914" TargetMode="External"/><Relationship Id="rId17" Type="http://schemas.openxmlformats.org/officeDocument/2006/relationships/hyperlink" Target="http://www.uradni-list.si/1/objava.jsp?sop=2017-21-3507" TargetMode="External"/><Relationship Id="rId25" Type="http://schemas.openxmlformats.org/officeDocument/2006/relationships/footer" Target="footer3.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uradni-list.si/1/objava.jsp?sop=2017-01-2914" TargetMode="External"/><Relationship Id="rId20" Type="http://schemas.openxmlformats.org/officeDocument/2006/relationships/hyperlink" Target="https://ejn.gov.si/" TargetMode="Externa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3.xml"/><Relationship Id="rId32"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mailto:dominik.dezman@vokasnaga.si" TargetMode="External"/><Relationship Id="rId23" Type="http://schemas.openxmlformats.org/officeDocument/2006/relationships/hyperlink" Target="https://www.kpk-rs.si/sl/pogosta-vprasanja" TargetMode="External"/><Relationship Id="rId28" Type="http://schemas.openxmlformats.org/officeDocument/2006/relationships/header" Target="header5.xml"/><Relationship Id="rId10" Type="http://schemas.openxmlformats.org/officeDocument/2006/relationships/header" Target="header2.xml"/><Relationship Id="rId19" Type="http://schemas.openxmlformats.org/officeDocument/2006/relationships/hyperlink" Target="https://ejn.gov.si/"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uradni-list.si/1/objava.jsp?sop=2020-01-0978" TargetMode="External"/><Relationship Id="rId22" Type="http://schemas.openxmlformats.org/officeDocument/2006/relationships/hyperlink" Target="https://ejn.gov.si/" TargetMode="External"/><Relationship Id="rId27" Type="http://schemas.openxmlformats.org/officeDocument/2006/relationships/footer" Target="footer4.xml"/><Relationship Id="rId30" Type="http://schemas.openxmlformats.org/officeDocument/2006/relationships/footer" Target="footer5.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footer2.xml.rels><?xml version="1.0" encoding="UTF-8" standalone="yes"?>
<Relationships xmlns="http://schemas.openxmlformats.org/package/2006/relationships"><Relationship Id="rId1" Type="http://schemas.openxmlformats.org/officeDocument/2006/relationships/image" Target="media/image4.wmf"/></Relationships>
</file>

<file path=word/_rels/footer3.xml.rels><?xml version="1.0" encoding="UTF-8" standalone="yes"?>
<Relationships xmlns="http://schemas.openxmlformats.org/package/2006/relationships"><Relationship Id="rId1" Type="http://schemas.openxmlformats.org/officeDocument/2006/relationships/image" Target="media/image6.wmf"/></Relationships>
</file>

<file path=word/_rels/footer5.xml.rels><?xml version="1.0" encoding="UTF-8" standalone="yes"?>
<Relationships xmlns="http://schemas.openxmlformats.org/package/2006/relationships"><Relationship Id="rId1" Type="http://schemas.openxmlformats.org/officeDocument/2006/relationships/image" Target="media/image6.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5.wmf"/></Relationships>
</file>

<file path=word/_rels/header4.xml.rels><?xml version="1.0" encoding="UTF-8" standalone="yes"?>
<Relationships xmlns="http://schemas.openxmlformats.org/package/2006/relationships"><Relationship Id="rId1" Type="http://schemas.openxmlformats.org/officeDocument/2006/relationships/image" Target="media/image5.wmf"/></Relationships>
</file>

<file path=word/_rels/header5.xml.rels><?xml version="1.0" encoding="UTF-8" standalone="yes"?>
<Relationships xmlns="http://schemas.openxmlformats.org/package/2006/relationships"><Relationship Id="rId1" Type="http://schemas.openxmlformats.org/officeDocument/2006/relationships/image" Target="media/image5.wmf"/></Relationships>
</file>

<file path=word/_rels/header6.xml.rels><?xml version="1.0" encoding="UTF-8" standalone="yes"?>
<Relationships xmlns="http://schemas.openxmlformats.org/package/2006/relationships"><Relationship Id="rId1" Type="http://schemas.openxmlformats.org/officeDocument/2006/relationships/image" Target="media/image5.w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B5A6A7-6BCA-46B6-BB0A-AC2C1A7FC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68</Pages>
  <Words>22949</Words>
  <Characters>130811</Characters>
  <Application>Microsoft Office Word</Application>
  <DocSecurity>0</DocSecurity>
  <Lines>1090</Lines>
  <Paragraphs>306</Paragraphs>
  <ScaleCrop>false</ScaleCrop>
  <HeadingPairs>
    <vt:vector size="2" baseType="variant">
      <vt:variant>
        <vt:lpstr>Naslov</vt:lpstr>
      </vt:variant>
      <vt:variant>
        <vt:i4>1</vt:i4>
      </vt:variant>
    </vt:vector>
  </HeadingPairs>
  <TitlesOfParts>
    <vt:vector size="1" baseType="lpstr">
      <vt:lpstr>JHL</vt:lpstr>
    </vt:vector>
  </TitlesOfParts>
  <Company>JHL</Company>
  <LinksUpToDate>false</LinksUpToDate>
  <CharactersWithSpaces>153454</CharactersWithSpaces>
  <SharedDoc>false</SharedDoc>
  <HLinks>
    <vt:vector size="18" baseType="variant">
      <vt:variant>
        <vt:i4>2818154</vt:i4>
      </vt:variant>
      <vt:variant>
        <vt:i4>6</vt:i4>
      </vt:variant>
      <vt:variant>
        <vt:i4>0</vt:i4>
      </vt:variant>
      <vt:variant>
        <vt:i4>5</vt:i4>
      </vt:variant>
      <vt:variant>
        <vt:lpwstr>https://www.kpk-rs.si/sl/pogosta-vprasanja</vt:lpwstr>
      </vt:variant>
      <vt:variant>
        <vt:lpwstr/>
      </vt:variant>
      <vt:variant>
        <vt:i4>655454</vt:i4>
      </vt:variant>
      <vt:variant>
        <vt:i4>3</vt:i4>
      </vt:variant>
      <vt:variant>
        <vt:i4>0</vt:i4>
      </vt:variant>
      <vt:variant>
        <vt:i4>5</vt:i4>
      </vt:variant>
      <vt:variant>
        <vt:lpwstr>http://www.jhl.si/javna-narocila-iz-podjetij</vt:lpwstr>
      </vt:variant>
      <vt:variant>
        <vt:lpwstr/>
      </vt:variant>
      <vt:variant>
        <vt:i4>655454</vt:i4>
      </vt:variant>
      <vt:variant>
        <vt:i4>0</vt:i4>
      </vt:variant>
      <vt:variant>
        <vt:i4>0</vt:i4>
      </vt:variant>
      <vt:variant>
        <vt:i4>5</vt:i4>
      </vt:variant>
      <vt:variant>
        <vt:lpwstr>http://www.jhl.si/javna-narocila-iz-podjetij</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JHL</dc:title>
  <dc:creator>Darko Pintarič</dc:creator>
  <cp:lastModifiedBy>Tina Bregar</cp:lastModifiedBy>
  <cp:revision>6</cp:revision>
  <cp:lastPrinted>2022-01-04T13:35:00Z</cp:lastPrinted>
  <dcterms:created xsi:type="dcterms:W3CDTF">2022-02-21T12:32:00Z</dcterms:created>
  <dcterms:modified xsi:type="dcterms:W3CDTF">2022-02-21T12:42:00Z</dcterms:modified>
</cp:coreProperties>
</file>