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524" w:rsidRPr="00C1057A" w:rsidRDefault="00CD1524" w:rsidP="00DB229F">
      <w:pPr>
        <w:keepNext/>
        <w:rPr>
          <w:rFonts w:ascii="Tahoma" w:hAnsi="Tahoma" w:cs="Tahoma"/>
          <w:b/>
        </w:rPr>
      </w:pPr>
    </w:p>
    <w:p w:rsidR="00046004" w:rsidRDefault="00046004" w:rsidP="00DB229F">
      <w:pPr>
        <w:keepNext/>
        <w:ind w:right="1274"/>
        <w:rPr>
          <w:rFonts w:ascii="Tahoma" w:hAnsi="Tahoma" w:cs="Tahoma"/>
          <w:b/>
        </w:rPr>
      </w:pPr>
    </w:p>
    <w:p w:rsidR="007C5771" w:rsidRDefault="007C5771" w:rsidP="00DB229F">
      <w:pPr>
        <w:keepNext/>
        <w:ind w:right="1274"/>
        <w:rPr>
          <w:rFonts w:ascii="Tahoma" w:hAnsi="Tahoma" w:cs="Tahoma"/>
          <w:b/>
        </w:rPr>
      </w:pPr>
      <w:r w:rsidRPr="00B66303">
        <w:rPr>
          <w:rFonts w:ascii="Tahoma" w:hAnsi="Tahoma" w:cs="Tahoma"/>
          <w:b/>
        </w:rPr>
        <w:t>Naročniki:</w:t>
      </w:r>
    </w:p>
    <w:p w:rsidR="00775A37" w:rsidRPr="00B66303" w:rsidRDefault="00775A37" w:rsidP="00DB229F">
      <w:pPr>
        <w:keepNext/>
        <w:ind w:right="1274"/>
        <w:rPr>
          <w:rFonts w:ascii="Tahoma" w:hAnsi="Tahoma" w:cs="Tahoma"/>
          <w: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386"/>
      </w:tblGrid>
      <w:tr w:rsidR="00775A37" w:rsidRPr="006C3EAE" w:rsidTr="00F70608">
        <w:trPr>
          <w:gridAfter w:val="1"/>
          <w:wAfter w:w="5386" w:type="dxa"/>
        </w:trPr>
        <w:tc>
          <w:tcPr>
            <w:tcW w:w="4679" w:type="dxa"/>
          </w:tcPr>
          <w:p w:rsidR="00775A37" w:rsidRDefault="00775A37" w:rsidP="00DB229F">
            <w:pPr>
              <w:keepNext/>
              <w:rPr>
                <w:rFonts w:ascii="Tahoma" w:hAnsi="Tahoma" w:cs="Tahoma"/>
                <w:b/>
                <w:bCs/>
              </w:rPr>
            </w:pPr>
            <w:r>
              <w:rPr>
                <w:rFonts w:ascii="Tahoma" w:hAnsi="Tahoma" w:cs="Tahoma"/>
                <w:b/>
                <w:bCs/>
              </w:rPr>
              <w:t xml:space="preserve">JAVNI HOLDING Ljubljana, d.o.o.  </w:t>
            </w:r>
          </w:p>
          <w:p w:rsidR="00775A37" w:rsidRDefault="00775A37" w:rsidP="00DB229F">
            <w:pPr>
              <w:keepNext/>
              <w:rPr>
                <w:rFonts w:ascii="Tahoma" w:hAnsi="Tahoma" w:cs="Tahoma"/>
              </w:rPr>
            </w:pPr>
            <w:r>
              <w:rPr>
                <w:rFonts w:ascii="Tahoma" w:hAnsi="Tahoma" w:cs="Tahoma"/>
              </w:rPr>
              <w:t>Verovškova ulica 70</w:t>
            </w:r>
          </w:p>
          <w:p w:rsidR="00775A37" w:rsidRDefault="00775A37" w:rsidP="00DB229F">
            <w:pPr>
              <w:keepNext/>
              <w:rPr>
                <w:rFonts w:ascii="Tahoma" w:hAnsi="Tahoma" w:cs="Tahoma"/>
                <w:b/>
                <w:bCs/>
              </w:rPr>
            </w:pPr>
            <w:r>
              <w:rPr>
                <w:rFonts w:ascii="Tahoma" w:hAnsi="Tahoma" w:cs="Tahoma"/>
              </w:rPr>
              <w:t>1000 Ljubljana</w:t>
            </w:r>
          </w:p>
        </w:tc>
      </w:tr>
      <w:tr w:rsidR="00775A37" w:rsidRPr="006C3EAE" w:rsidTr="00F70608">
        <w:tc>
          <w:tcPr>
            <w:tcW w:w="4679" w:type="dxa"/>
          </w:tcPr>
          <w:p w:rsidR="00775A37" w:rsidRDefault="00775A37" w:rsidP="00DB229F">
            <w:pPr>
              <w:keepNext/>
              <w:rPr>
                <w:rFonts w:ascii="Tahoma" w:hAnsi="Tahoma" w:cs="Tahoma"/>
                <w:b/>
                <w:bCs/>
              </w:rPr>
            </w:pPr>
            <w:r>
              <w:rPr>
                <w:rFonts w:ascii="Tahoma" w:hAnsi="Tahoma" w:cs="Tahoma"/>
                <w:b/>
                <w:bCs/>
              </w:rPr>
              <w:t>JAVNO PODJETJE VODOVOD-KANALIZACIJA d.o.o.</w:t>
            </w:r>
          </w:p>
          <w:p w:rsidR="00775A37" w:rsidRDefault="00775A37" w:rsidP="00DB229F">
            <w:pPr>
              <w:keepNext/>
              <w:rPr>
                <w:rFonts w:ascii="Tahoma" w:hAnsi="Tahoma" w:cs="Tahoma"/>
              </w:rPr>
            </w:pPr>
            <w:r>
              <w:rPr>
                <w:rFonts w:ascii="Tahoma" w:hAnsi="Tahoma" w:cs="Tahoma"/>
              </w:rPr>
              <w:t>Vodovodna cesta 90</w:t>
            </w:r>
          </w:p>
          <w:p w:rsidR="00775A37" w:rsidRDefault="00775A37" w:rsidP="00DB229F">
            <w:pPr>
              <w:keepNext/>
              <w:rPr>
                <w:rFonts w:ascii="Tahoma" w:hAnsi="Tahoma" w:cs="Tahoma"/>
              </w:rPr>
            </w:pPr>
            <w:r>
              <w:rPr>
                <w:rFonts w:ascii="Tahoma" w:hAnsi="Tahoma" w:cs="Tahoma"/>
              </w:rPr>
              <w:t>1000 Ljubljana</w:t>
            </w:r>
          </w:p>
        </w:tc>
        <w:tc>
          <w:tcPr>
            <w:tcW w:w="5386" w:type="dxa"/>
          </w:tcPr>
          <w:p w:rsidR="00775A37" w:rsidRDefault="00775A37" w:rsidP="00DB229F">
            <w:pPr>
              <w:keepNext/>
              <w:rPr>
                <w:rFonts w:ascii="Tahoma" w:hAnsi="Tahoma" w:cs="Tahoma"/>
                <w:b/>
                <w:bCs/>
              </w:rPr>
            </w:pPr>
            <w:r>
              <w:rPr>
                <w:rFonts w:ascii="Tahoma" w:hAnsi="Tahoma" w:cs="Tahoma"/>
                <w:b/>
                <w:bCs/>
              </w:rPr>
              <w:t>Javno podjetje Ljubljanska parkirišča in tržnice, d.o.o.</w:t>
            </w:r>
          </w:p>
          <w:p w:rsidR="00775A37" w:rsidRDefault="00775A37" w:rsidP="00DB229F">
            <w:pPr>
              <w:keepNext/>
              <w:rPr>
                <w:rFonts w:ascii="Tahoma" w:hAnsi="Tahoma" w:cs="Tahoma"/>
              </w:rPr>
            </w:pPr>
            <w:r>
              <w:rPr>
                <w:rFonts w:ascii="Tahoma" w:hAnsi="Tahoma" w:cs="Tahoma"/>
              </w:rPr>
              <w:t>Kopitarjeva ulica 2</w:t>
            </w:r>
          </w:p>
          <w:p w:rsidR="00775A37" w:rsidRDefault="00775A37" w:rsidP="00DB229F">
            <w:pPr>
              <w:keepNext/>
              <w:rPr>
                <w:rFonts w:ascii="Tahoma" w:hAnsi="Tahoma" w:cs="Tahoma"/>
              </w:rPr>
            </w:pPr>
            <w:r>
              <w:rPr>
                <w:rFonts w:ascii="Tahoma" w:hAnsi="Tahoma" w:cs="Tahoma"/>
              </w:rPr>
              <w:t>1000 Ljubljana</w:t>
            </w:r>
          </w:p>
        </w:tc>
      </w:tr>
      <w:tr w:rsidR="00775A37" w:rsidRPr="006C3EAE" w:rsidTr="00F70608">
        <w:tc>
          <w:tcPr>
            <w:tcW w:w="4679" w:type="dxa"/>
          </w:tcPr>
          <w:p w:rsidR="00775A37" w:rsidRDefault="00775A37" w:rsidP="00DB229F">
            <w:pPr>
              <w:keepNext/>
              <w:rPr>
                <w:rFonts w:ascii="Tahoma" w:hAnsi="Tahoma" w:cs="Tahoma"/>
                <w:b/>
                <w:szCs w:val="22"/>
              </w:rPr>
            </w:pPr>
            <w:r>
              <w:rPr>
                <w:rFonts w:ascii="Tahoma" w:hAnsi="Tahoma" w:cs="Tahoma"/>
                <w:b/>
                <w:szCs w:val="22"/>
              </w:rPr>
              <w:t>Javno podjetje Energetika Ljubljana d.o.o.</w:t>
            </w:r>
          </w:p>
          <w:p w:rsidR="00775A37" w:rsidRDefault="00775A37" w:rsidP="00DB229F">
            <w:pPr>
              <w:keepNext/>
              <w:rPr>
                <w:rFonts w:ascii="Tahoma" w:hAnsi="Tahoma" w:cs="Tahoma"/>
                <w:szCs w:val="22"/>
              </w:rPr>
            </w:pPr>
            <w:r>
              <w:rPr>
                <w:rFonts w:ascii="Tahoma" w:hAnsi="Tahoma" w:cs="Tahoma"/>
                <w:szCs w:val="22"/>
              </w:rPr>
              <w:t xml:space="preserve"> Verovškova 62</w:t>
            </w:r>
          </w:p>
          <w:p w:rsidR="00775A37" w:rsidRDefault="00775A37" w:rsidP="00DB229F">
            <w:pPr>
              <w:keepNext/>
              <w:rPr>
                <w:rFonts w:ascii="Tahoma" w:hAnsi="Tahoma" w:cs="Tahoma"/>
                <w:b/>
                <w:bCs/>
              </w:rPr>
            </w:pPr>
            <w:r>
              <w:rPr>
                <w:rFonts w:ascii="Tahoma" w:hAnsi="Tahoma" w:cs="Tahoma"/>
                <w:szCs w:val="22"/>
              </w:rPr>
              <w:t>1000 Ljubljana</w:t>
            </w:r>
          </w:p>
        </w:tc>
        <w:tc>
          <w:tcPr>
            <w:tcW w:w="5386" w:type="dxa"/>
          </w:tcPr>
          <w:p w:rsidR="00775A37" w:rsidRDefault="00775A37" w:rsidP="00DB229F">
            <w:pPr>
              <w:keepNext/>
              <w:rPr>
                <w:rFonts w:ascii="Tahoma" w:hAnsi="Tahoma" w:cs="Tahoma"/>
              </w:rPr>
            </w:pPr>
            <w:r>
              <w:rPr>
                <w:rFonts w:ascii="Tahoma" w:hAnsi="Tahoma" w:cs="Tahoma"/>
                <w:b/>
                <w:bCs/>
              </w:rPr>
              <w:t>ŽALE Javno podjetje, d.o.o.</w:t>
            </w:r>
            <w:r>
              <w:rPr>
                <w:rFonts w:ascii="Tahoma" w:hAnsi="Tahoma" w:cs="Tahoma"/>
                <w:b/>
                <w:bCs/>
              </w:rPr>
              <w:br/>
            </w:r>
            <w:r>
              <w:rPr>
                <w:rFonts w:ascii="Tahoma" w:hAnsi="Tahoma" w:cs="Tahoma"/>
                <w:bCs/>
              </w:rPr>
              <w:t>Med hmeljniki 2</w:t>
            </w:r>
            <w:r>
              <w:rPr>
                <w:rFonts w:ascii="Tahoma" w:hAnsi="Tahoma" w:cs="Tahoma"/>
                <w:bCs/>
              </w:rPr>
              <w:br/>
              <w:t>1000 Ljubljana</w:t>
            </w:r>
          </w:p>
        </w:tc>
      </w:tr>
      <w:tr w:rsidR="00775A37" w:rsidRPr="006C3EAE" w:rsidTr="00F70608">
        <w:tc>
          <w:tcPr>
            <w:tcW w:w="4679" w:type="dxa"/>
          </w:tcPr>
          <w:p w:rsidR="00775A37" w:rsidRDefault="00775A37" w:rsidP="00DB229F">
            <w:pPr>
              <w:keepNext/>
              <w:rPr>
                <w:rFonts w:ascii="Tahoma" w:hAnsi="Tahoma" w:cs="Tahoma"/>
                <w:b/>
                <w:bCs/>
              </w:rPr>
            </w:pPr>
            <w:r>
              <w:rPr>
                <w:rFonts w:ascii="Tahoma" w:hAnsi="Tahoma" w:cs="Tahoma"/>
                <w:b/>
                <w:bCs/>
              </w:rPr>
              <w:t>SNAGA Javno podjetje d.o.o.</w:t>
            </w:r>
          </w:p>
          <w:p w:rsidR="00775A37" w:rsidRDefault="00775A37" w:rsidP="00DB229F">
            <w:pPr>
              <w:keepNext/>
              <w:rPr>
                <w:rFonts w:ascii="Tahoma" w:hAnsi="Tahoma" w:cs="Tahoma"/>
                <w:bCs/>
              </w:rPr>
            </w:pPr>
            <w:r>
              <w:rPr>
                <w:rFonts w:ascii="Tahoma" w:hAnsi="Tahoma" w:cs="Tahoma"/>
                <w:bCs/>
              </w:rPr>
              <w:t>Povšetova ulica 6</w:t>
            </w:r>
          </w:p>
          <w:p w:rsidR="00775A37" w:rsidRDefault="00775A37" w:rsidP="00DB229F">
            <w:pPr>
              <w:keepNext/>
              <w:rPr>
                <w:rFonts w:ascii="Tahoma" w:hAnsi="Tahoma" w:cs="Tahoma"/>
                <w:bCs/>
              </w:rPr>
            </w:pPr>
            <w:r>
              <w:rPr>
                <w:rFonts w:ascii="Tahoma" w:hAnsi="Tahoma" w:cs="Tahoma"/>
                <w:bCs/>
              </w:rPr>
              <w:t>1000 Ljubljana</w:t>
            </w:r>
          </w:p>
        </w:tc>
        <w:tc>
          <w:tcPr>
            <w:tcW w:w="5386" w:type="dxa"/>
          </w:tcPr>
          <w:p w:rsidR="00775A37" w:rsidRDefault="00775A37" w:rsidP="00DB229F">
            <w:pPr>
              <w:keepNext/>
              <w:rPr>
                <w:rFonts w:ascii="Tahoma" w:hAnsi="Tahoma" w:cs="Tahoma"/>
                <w:b/>
                <w:bCs/>
              </w:rPr>
            </w:pPr>
            <w:r>
              <w:rPr>
                <w:rFonts w:ascii="Tahoma" w:hAnsi="Tahoma" w:cs="Tahoma"/>
                <w:b/>
                <w:bCs/>
              </w:rPr>
              <w:t>JAVNO PODJETJE LJUBLJANSKI POTNIŠKI PROMET, d.o.o.</w:t>
            </w:r>
          </w:p>
          <w:p w:rsidR="00775A37" w:rsidRDefault="00775A37" w:rsidP="00DB229F">
            <w:pPr>
              <w:keepNext/>
              <w:rPr>
                <w:rFonts w:ascii="Tahoma" w:hAnsi="Tahoma" w:cs="Tahoma"/>
              </w:rPr>
            </w:pPr>
            <w:r>
              <w:rPr>
                <w:rFonts w:ascii="Tahoma" w:hAnsi="Tahoma" w:cs="Tahoma"/>
              </w:rPr>
              <w:t>Celovška cesta 160</w:t>
            </w:r>
          </w:p>
          <w:p w:rsidR="00775A37" w:rsidRDefault="00775A37" w:rsidP="00DB229F">
            <w:pPr>
              <w:keepNext/>
              <w:rPr>
                <w:rFonts w:ascii="Tahoma" w:hAnsi="Tahoma" w:cs="Tahoma"/>
                <w:b/>
                <w:bCs/>
              </w:rPr>
            </w:pPr>
            <w:r>
              <w:rPr>
                <w:rFonts w:ascii="Tahoma" w:hAnsi="Tahoma" w:cs="Tahoma"/>
              </w:rPr>
              <w:t>1000 Ljubljana</w:t>
            </w:r>
          </w:p>
        </w:tc>
      </w:tr>
    </w:tbl>
    <w:p w:rsidR="00775A37" w:rsidRPr="00CE1BAD" w:rsidRDefault="00775A37" w:rsidP="00DB229F">
      <w:pPr>
        <w:keepNext/>
        <w:rPr>
          <w:rFonts w:ascii="Tahoma" w:hAnsi="Tahoma" w:cs="Tahoma"/>
          <w:b/>
        </w:rPr>
      </w:pPr>
    </w:p>
    <w:p w:rsidR="00046004" w:rsidRPr="00B66303" w:rsidRDefault="00046004" w:rsidP="00DB229F">
      <w:pPr>
        <w:keepNext/>
        <w:ind w:right="1132"/>
        <w:rPr>
          <w:rFonts w:ascii="Tahoma" w:hAnsi="Tahoma" w:cs="Tahoma"/>
          <w:b/>
        </w:rPr>
      </w:pPr>
    </w:p>
    <w:p w:rsidR="007C70A1" w:rsidRPr="00B66303" w:rsidRDefault="007C70A1" w:rsidP="00DB229F">
      <w:pPr>
        <w:keepNext/>
        <w:ind w:right="1132"/>
        <w:rPr>
          <w:rFonts w:ascii="Tahoma" w:hAnsi="Tahoma" w:cs="Tahoma"/>
          <w:b/>
        </w:rPr>
      </w:pPr>
      <w:r w:rsidRPr="00B66303">
        <w:rPr>
          <w:rFonts w:ascii="Tahoma" w:hAnsi="Tahoma" w:cs="Tahoma"/>
          <w:b/>
        </w:rPr>
        <w:t>Po pooblastilu javno naročilo vodi:</w:t>
      </w:r>
    </w:p>
    <w:p w:rsidR="00840F4B" w:rsidRPr="00B66303" w:rsidRDefault="00840F4B" w:rsidP="00DB229F">
      <w:pPr>
        <w:keepNext/>
        <w:ind w:right="1132"/>
        <w:rPr>
          <w:rFonts w:ascii="Tahoma" w:hAnsi="Tahoma" w:cs="Tahoma"/>
          <w:b/>
        </w:rPr>
      </w:pPr>
    </w:p>
    <w:p w:rsidR="00A04160" w:rsidRPr="00B66303" w:rsidRDefault="00A04160" w:rsidP="00DB229F">
      <w:pPr>
        <w:keepNext/>
        <w:ind w:right="1132"/>
        <w:rPr>
          <w:rFonts w:ascii="Tahoma" w:hAnsi="Tahoma" w:cs="Tahoma"/>
          <w:b/>
          <w:bCs/>
        </w:rPr>
      </w:pPr>
      <w:r w:rsidRPr="00B66303">
        <w:rPr>
          <w:rFonts w:ascii="Tahoma" w:hAnsi="Tahoma" w:cs="Tahoma"/>
          <w:b/>
          <w:bCs/>
        </w:rPr>
        <w:t xml:space="preserve">JAVNI HOLDING Ljubljana, d.o.o. </w:t>
      </w:r>
    </w:p>
    <w:p w:rsidR="007C70A1" w:rsidRPr="00B66303" w:rsidRDefault="00A43EED" w:rsidP="00DB229F">
      <w:pPr>
        <w:keepNext/>
        <w:ind w:right="1132"/>
        <w:rPr>
          <w:rFonts w:ascii="Tahoma" w:hAnsi="Tahoma" w:cs="Tahoma"/>
        </w:rPr>
      </w:pPr>
      <w:r w:rsidRPr="00B66303">
        <w:rPr>
          <w:rFonts w:ascii="Tahoma" w:hAnsi="Tahoma" w:cs="Tahoma"/>
        </w:rPr>
        <w:t>Verovškova ulica 70</w:t>
      </w:r>
    </w:p>
    <w:p w:rsidR="00A04160" w:rsidRPr="00B66303" w:rsidRDefault="00A04160" w:rsidP="00DB229F">
      <w:pPr>
        <w:keepNext/>
        <w:ind w:right="1132"/>
        <w:rPr>
          <w:rFonts w:ascii="Tahoma" w:hAnsi="Tahoma" w:cs="Tahoma"/>
        </w:rPr>
      </w:pPr>
      <w:r w:rsidRPr="00B66303">
        <w:rPr>
          <w:rFonts w:ascii="Tahoma" w:hAnsi="Tahoma" w:cs="Tahoma"/>
        </w:rPr>
        <w:t>1000 Ljubljana</w:t>
      </w:r>
    </w:p>
    <w:p w:rsidR="007C70A1" w:rsidRPr="00B66303" w:rsidRDefault="007C70A1" w:rsidP="00DB229F">
      <w:pPr>
        <w:keepNext/>
        <w:ind w:right="1132"/>
        <w:jc w:val="center"/>
        <w:rPr>
          <w:rFonts w:ascii="Tahoma" w:hAnsi="Tahoma" w:cs="Tahoma"/>
        </w:rPr>
      </w:pPr>
    </w:p>
    <w:p w:rsidR="007C70A1" w:rsidRPr="00B66303" w:rsidRDefault="007C70A1" w:rsidP="00DB229F">
      <w:pPr>
        <w:keepNext/>
        <w:ind w:right="1132"/>
        <w:jc w:val="center"/>
        <w:rPr>
          <w:rFonts w:ascii="Tahoma" w:hAnsi="Tahoma" w:cs="Tahoma"/>
        </w:rPr>
      </w:pPr>
    </w:p>
    <w:p w:rsidR="008619FC" w:rsidRPr="00B66303" w:rsidRDefault="007C70A1" w:rsidP="00DB229F">
      <w:pPr>
        <w:keepNext/>
        <w:ind w:right="1132"/>
        <w:rPr>
          <w:rFonts w:ascii="Tahoma" w:hAnsi="Tahoma" w:cs="Tahoma"/>
        </w:rPr>
      </w:pPr>
      <w:r w:rsidRPr="00B66303">
        <w:rPr>
          <w:rFonts w:ascii="Tahoma" w:hAnsi="Tahoma" w:cs="Tahoma"/>
        </w:rPr>
        <w:t xml:space="preserve">Številka:  </w:t>
      </w:r>
      <w:r w:rsidR="00F70608">
        <w:rPr>
          <w:rFonts w:ascii="Tahoma" w:hAnsi="Tahoma" w:cs="Tahoma"/>
          <w:b/>
        </w:rPr>
        <w:t>JHL-17/18</w:t>
      </w:r>
    </w:p>
    <w:p w:rsidR="00E80E90" w:rsidRPr="00B66303" w:rsidRDefault="00E80E90" w:rsidP="00DB229F">
      <w:pPr>
        <w:keepNext/>
        <w:ind w:right="1132"/>
        <w:rPr>
          <w:rFonts w:ascii="Tahoma" w:hAnsi="Tahoma" w:cs="Tahoma"/>
        </w:rPr>
      </w:pPr>
    </w:p>
    <w:p w:rsidR="00840F4B" w:rsidRPr="00B66303" w:rsidRDefault="00840F4B" w:rsidP="00DB229F">
      <w:pPr>
        <w:keepNext/>
        <w:rPr>
          <w:rFonts w:ascii="Tahoma" w:hAnsi="Tahoma" w:cs="Tahoma"/>
        </w:rPr>
      </w:pPr>
    </w:p>
    <w:tbl>
      <w:tblPr>
        <w:tblW w:w="0" w:type="auto"/>
        <w:tblInd w:w="12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88"/>
      </w:tblGrid>
      <w:tr w:rsidR="00840F4B" w:rsidRPr="00B66303" w:rsidTr="00A1586A">
        <w:trPr>
          <w:trHeight w:val="851"/>
        </w:trPr>
        <w:tc>
          <w:tcPr>
            <w:tcW w:w="7088" w:type="dxa"/>
            <w:shd w:val="pct12" w:color="auto" w:fill="FFFFFF"/>
            <w:vAlign w:val="center"/>
          </w:tcPr>
          <w:p w:rsidR="00840F4B" w:rsidRPr="00B66303" w:rsidRDefault="00A1586A" w:rsidP="00DB229F">
            <w:pPr>
              <w:keepNext/>
              <w:jc w:val="center"/>
              <w:rPr>
                <w:rFonts w:ascii="Tahoma" w:hAnsi="Tahoma" w:cs="Tahoma"/>
                <w:b/>
                <w:sz w:val="32"/>
                <w:szCs w:val="32"/>
              </w:rPr>
            </w:pPr>
            <w:r w:rsidRPr="00B66303">
              <w:rPr>
                <w:rFonts w:ascii="Tahoma" w:hAnsi="Tahoma" w:cs="Tahoma"/>
                <w:b/>
                <w:sz w:val="28"/>
                <w:szCs w:val="28"/>
              </w:rPr>
              <w:t>DOKUMENTACIJA V ZVEZI Z ODDAJO JAVNEGA NAROČILA NA SPLOŠNEM PODROČJU Z UPORABO ODPRTEGA POSTOPKA</w:t>
            </w:r>
          </w:p>
        </w:tc>
      </w:tr>
    </w:tbl>
    <w:p w:rsidR="007C70A1" w:rsidRPr="00B66303" w:rsidRDefault="007C70A1" w:rsidP="00DB229F">
      <w:pPr>
        <w:keepNext/>
        <w:rPr>
          <w:rFonts w:ascii="Tahoma" w:hAnsi="Tahoma" w:cs="Tahoma"/>
        </w:rPr>
      </w:pPr>
    </w:p>
    <w:p w:rsidR="007C70A1" w:rsidRPr="00B66303" w:rsidRDefault="007C70A1" w:rsidP="00DB229F">
      <w:pPr>
        <w:keepNext/>
        <w:rPr>
          <w:rFonts w:ascii="Tahoma" w:hAnsi="Tahoma" w:cs="Tahoma"/>
        </w:rPr>
      </w:pPr>
    </w:p>
    <w:p w:rsidR="00A9387B" w:rsidRPr="00B66303" w:rsidRDefault="00A9387B" w:rsidP="00DB229F">
      <w:pPr>
        <w:keepNext/>
        <w:tabs>
          <w:tab w:val="left" w:pos="9356"/>
        </w:tabs>
        <w:rPr>
          <w:rFonts w:ascii="Tahoma" w:hAnsi="Tahoma" w:cs="Tahoma"/>
        </w:rPr>
      </w:pPr>
    </w:p>
    <w:p w:rsidR="00A9387B" w:rsidRPr="00B66303" w:rsidRDefault="00F70608" w:rsidP="00DB229F">
      <w:pPr>
        <w:keepNext/>
        <w:jc w:val="center"/>
        <w:rPr>
          <w:rFonts w:ascii="Tahoma" w:hAnsi="Tahoma" w:cs="Tahoma"/>
          <w:b/>
          <w:sz w:val="28"/>
          <w:szCs w:val="28"/>
        </w:rPr>
      </w:pPr>
      <w:r>
        <w:rPr>
          <w:rFonts w:ascii="Tahoma" w:hAnsi="Tahoma" w:cs="Tahoma"/>
          <w:b/>
          <w:sz w:val="28"/>
          <w:szCs w:val="28"/>
        </w:rPr>
        <w:t xml:space="preserve">NAJEM PROGRAMSKE OPREME MICROSOFT PO LICENČNI POGODBI »ENTERPRISE AGREEMENT SUBSCRIPTION« </w:t>
      </w:r>
    </w:p>
    <w:p w:rsidR="007C70A1" w:rsidRPr="00B66303" w:rsidRDefault="007C70A1" w:rsidP="00DB229F">
      <w:pPr>
        <w:keepNext/>
        <w:rPr>
          <w:rFonts w:ascii="Tahoma" w:hAnsi="Tahoma" w:cs="Tahoma"/>
        </w:rPr>
      </w:pPr>
    </w:p>
    <w:p w:rsidR="007C70A1" w:rsidRPr="00B66303" w:rsidRDefault="007C70A1" w:rsidP="00DB229F">
      <w:pPr>
        <w:keepNext/>
        <w:jc w:val="center"/>
        <w:rPr>
          <w:rFonts w:ascii="Tahoma" w:hAnsi="Tahoma" w:cs="Tahoma"/>
          <w:b/>
        </w:rPr>
      </w:pPr>
    </w:p>
    <w:p w:rsidR="007C70A1" w:rsidRPr="00B66303" w:rsidRDefault="007C70A1" w:rsidP="00DB229F">
      <w:pPr>
        <w:keepNext/>
        <w:jc w:val="center"/>
        <w:rPr>
          <w:rFonts w:ascii="Tahoma" w:hAnsi="Tahoma" w:cs="Tahoma"/>
        </w:rPr>
      </w:pPr>
    </w:p>
    <w:p w:rsidR="007C70A1" w:rsidRPr="00B66303" w:rsidRDefault="007C70A1" w:rsidP="00DB229F">
      <w:pPr>
        <w:pStyle w:val="Naslov3"/>
        <w:rPr>
          <w:rFonts w:ascii="Tahoma" w:hAnsi="Tahoma" w:cs="Tahoma"/>
          <w:b w:val="0"/>
          <w:sz w:val="20"/>
        </w:rPr>
      </w:pPr>
      <w:r w:rsidRPr="00B66303">
        <w:rPr>
          <w:rFonts w:ascii="Tahoma" w:hAnsi="Tahoma" w:cs="Tahoma"/>
          <w:b w:val="0"/>
          <w:sz w:val="20"/>
        </w:rPr>
        <w:t xml:space="preserve">Ljubljana, </w:t>
      </w:r>
      <w:r w:rsidR="00F70608">
        <w:rPr>
          <w:rFonts w:ascii="Tahoma" w:hAnsi="Tahoma" w:cs="Tahoma"/>
          <w:b w:val="0"/>
          <w:sz w:val="20"/>
        </w:rPr>
        <w:t>julij</w:t>
      </w:r>
      <w:r w:rsidR="0088639E" w:rsidRPr="00B66303">
        <w:rPr>
          <w:rFonts w:ascii="Tahoma" w:hAnsi="Tahoma" w:cs="Tahoma"/>
          <w:b w:val="0"/>
          <w:sz w:val="20"/>
        </w:rPr>
        <w:t xml:space="preserve"> </w:t>
      </w:r>
      <w:r w:rsidR="00A1586A" w:rsidRPr="00B66303">
        <w:rPr>
          <w:rFonts w:ascii="Tahoma" w:hAnsi="Tahoma" w:cs="Tahoma"/>
          <w:b w:val="0"/>
          <w:sz w:val="20"/>
        </w:rPr>
        <w:t>2018</w:t>
      </w:r>
    </w:p>
    <w:p w:rsidR="007C70A1" w:rsidRPr="00B66303" w:rsidRDefault="007C70A1" w:rsidP="00DB229F">
      <w:pPr>
        <w:keepNext/>
        <w:jc w:val="center"/>
        <w:rPr>
          <w:rFonts w:ascii="Tahoma" w:hAnsi="Tahoma" w:cs="Tahoma"/>
          <w:noProof/>
        </w:rPr>
      </w:pPr>
    </w:p>
    <w:p w:rsidR="007C70A1" w:rsidRPr="00B66303" w:rsidRDefault="007C70A1" w:rsidP="00DB229F">
      <w:pPr>
        <w:keepNext/>
        <w:jc w:val="center"/>
        <w:rPr>
          <w:rFonts w:ascii="Tahoma" w:hAnsi="Tahoma" w:cs="Tahoma"/>
          <w:noProof/>
        </w:rPr>
      </w:pPr>
    </w:p>
    <w:p w:rsidR="00413199" w:rsidRPr="00B66303" w:rsidRDefault="00413199" w:rsidP="00DB229F">
      <w:pPr>
        <w:keepNext/>
        <w:jc w:val="center"/>
        <w:rPr>
          <w:rFonts w:ascii="Tahoma" w:hAnsi="Tahoma" w:cs="Tahoma"/>
          <w:noProof/>
        </w:rPr>
        <w:sectPr w:rsidR="00413199" w:rsidRPr="00B66303" w:rsidSect="00267A10">
          <w:headerReference w:type="default" r:id="rId9"/>
          <w:footerReference w:type="default" r:id="rId10"/>
          <w:headerReference w:type="first" r:id="rId11"/>
          <w:footerReference w:type="first" r:id="rId12"/>
          <w:pgSz w:w="11906" w:h="16838" w:code="9"/>
          <w:pgMar w:top="709" w:right="991" w:bottom="1701" w:left="1276" w:header="567" w:footer="567" w:gutter="0"/>
          <w:cols w:space="708"/>
          <w:docGrid w:linePitch="272"/>
        </w:sectPr>
      </w:pPr>
    </w:p>
    <w:p w:rsidR="00F738D4" w:rsidRPr="00B66303" w:rsidRDefault="00F738D4" w:rsidP="00DB229F">
      <w:pPr>
        <w:pStyle w:val="Naslov1"/>
        <w:jc w:val="center"/>
        <w:rPr>
          <w:rFonts w:ascii="Tahoma" w:hAnsi="Tahoma" w:cs="Tahoma"/>
          <w:sz w:val="28"/>
          <w:szCs w:val="28"/>
        </w:rPr>
      </w:pPr>
      <w:bookmarkStart w:id="0" w:name="_Toc178483388"/>
    </w:p>
    <w:p w:rsidR="00832A7F" w:rsidRPr="00B66303" w:rsidRDefault="00832A7F" w:rsidP="00DB229F">
      <w:pPr>
        <w:pStyle w:val="Naslov1"/>
        <w:jc w:val="center"/>
        <w:rPr>
          <w:rFonts w:ascii="Tahoma" w:hAnsi="Tahoma" w:cs="Tahoma"/>
          <w:sz w:val="28"/>
          <w:szCs w:val="28"/>
        </w:rPr>
      </w:pPr>
      <w:r w:rsidRPr="00B66303">
        <w:rPr>
          <w:rFonts w:ascii="Tahoma" w:hAnsi="Tahoma" w:cs="Tahoma"/>
          <w:sz w:val="28"/>
          <w:szCs w:val="28"/>
        </w:rPr>
        <w:t>POVABILO K ODDAJI PONUDBE</w:t>
      </w:r>
    </w:p>
    <w:p w:rsidR="00832A7F" w:rsidRPr="00B66303" w:rsidRDefault="00832A7F" w:rsidP="00DB229F">
      <w:pPr>
        <w:keepNext/>
        <w:tabs>
          <w:tab w:val="left" w:pos="2895"/>
        </w:tabs>
        <w:rPr>
          <w:rFonts w:ascii="Tahoma" w:hAnsi="Tahoma" w:cs="Tahoma"/>
        </w:rPr>
      </w:pPr>
      <w:r w:rsidRPr="00B66303">
        <w:rPr>
          <w:rFonts w:ascii="Tahoma" w:hAnsi="Tahoma" w:cs="Tahoma"/>
        </w:rPr>
        <w:tab/>
      </w:r>
    </w:p>
    <w:p w:rsidR="00832A7F" w:rsidRPr="00B66303" w:rsidRDefault="00832A7F" w:rsidP="00DB229F">
      <w:pPr>
        <w:keepNext/>
        <w:rPr>
          <w:rFonts w:ascii="Tahoma" w:hAnsi="Tahoma" w:cs="Tahoma"/>
        </w:rPr>
      </w:pPr>
    </w:p>
    <w:p w:rsidR="00832A7F" w:rsidRPr="00B66303" w:rsidRDefault="00832A7F" w:rsidP="00DB229F">
      <w:pPr>
        <w:keepNext/>
        <w:rPr>
          <w:rFonts w:ascii="Tahoma" w:hAnsi="Tahoma" w:cs="Tahoma"/>
        </w:rPr>
      </w:pPr>
    </w:p>
    <w:p w:rsidR="00832A7F" w:rsidRPr="00B66303" w:rsidRDefault="00832A7F" w:rsidP="00DB229F">
      <w:pPr>
        <w:keepNext/>
        <w:rPr>
          <w:rFonts w:ascii="Tahoma" w:hAnsi="Tahoma" w:cs="Tahoma"/>
        </w:rPr>
      </w:pPr>
    </w:p>
    <w:p w:rsidR="00832A7F" w:rsidRPr="00B66303" w:rsidRDefault="00832A7F" w:rsidP="00DB229F">
      <w:pPr>
        <w:keepNext/>
        <w:rPr>
          <w:rFonts w:ascii="Tahoma" w:hAnsi="Tahoma" w:cs="Tahoma"/>
        </w:rPr>
      </w:pPr>
    </w:p>
    <w:p w:rsidR="00832A7F" w:rsidRPr="00B66303" w:rsidRDefault="00832A7F" w:rsidP="00DB229F">
      <w:pPr>
        <w:keepNext/>
        <w:ind w:right="-2"/>
        <w:jc w:val="both"/>
        <w:rPr>
          <w:rFonts w:ascii="Tahoma" w:hAnsi="Tahoma" w:cs="Tahoma"/>
        </w:rPr>
      </w:pPr>
      <w:r w:rsidRPr="00B66303">
        <w:rPr>
          <w:rFonts w:ascii="Tahoma" w:hAnsi="Tahoma" w:cs="Tahoma"/>
        </w:rPr>
        <w:t>JAVNI HOLDING Ljubljana, d.o.o</w:t>
      </w:r>
      <w:r w:rsidR="00307B78" w:rsidRPr="00B66303">
        <w:rPr>
          <w:rFonts w:ascii="Tahoma" w:hAnsi="Tahoma" w:cs="Tahoma"/>
        </w:rPr>
        <w:t xml:space="preserve"> Verovškova ulica 70</w:t>
      </w:r>
      <w:r w:rsidRPr="00B66303">
        <w:rPr>
          <w:rFonts w:ascii="Tahoma" w:hAnsi="Tahoma" w:cs="Tahoma"/>
        </w:rPr>
        <w:t>,</w:t>
      </w:r>
      <w:r w:rsidR="00307B78" w:rsidRPr="00B66303">
        <w:rPr>
          <w:rFonts w:ascii="Tahoma" w:hAnsi="Tahoma" w:cs="Tahoma"/>
        </w:rPr>
        <w:t xml:space="preserve"> 1000</w:t>
      </w:r>
      <w:r w:rsidRPr="00B66303">
        <w:rPr>
          <w:rFonts w:ascii="Tahoma" w:hAnsi="Tahoma" w:cs="Tahoma"/>
        </w:rPr>
        <w:t xml:space="preserve"> Lj</w:t>
      </w:r>
      <w:r w:rsidR="00FA7D61" w:rsidRPr="00B66303">
        <w:rPr>
          <w:rFonts w:ascii="Tahoma" w:hAnsi="Tahoma" w:cs="Tahoma"/>
        </w:rPr>
        <w:t>ubljana, na podlagi pooblastil</w:t>
      </w:r>
      <w:r w:rsidR="00307B78" w:rsidRPr="00B66303">
        <w:rPr>
          <w:rFonts w:ascii="Tahoma" w:hAnsi="Tahoma" w:cs="Tahoma"/>
        </w:rPr>
        <w:t xml:space="preserve"> </w:t>
      </w:r>
      <w:r w:rsidR="00FA7D61" w:rsidRPr="00B66303">
        <w:rPr>
          <w:rFonts w:ascii="Tahoma" w:hAnsi="Tahoma" w:cs="Tahoma"/>
          <w:bCs/>
        </w:rPr>
        <w:t>navedenih naročnikov</w:t>
      </w:r>
      <w:r w:rsidR="00F738D4" w:rsidRPr="00B66303">
        <w:rPr>
          <w:rFonts w:ascii="Tahoma" w:hAnsi="Tahoma" w:cs="Tahoma"/>
          <w:bCs/>
        </w:rPr>
        <w:t xml:space="preserve"> predmetnega javnega naročila</w:t>
      </w:r>
      <w:r w:rsidRPr="00B66303">
        <w:rPr>
          <w:rFonts w:ascii="Tahoma" w:hAnsi="Tahoma" w:cs="Tahoma"/>
          <w:bCs/>
        </w:rPr>
        <w:t xml:space="preserve">, </w:t>
      </w:r>
    </w:p>
    <w:p w:rsidR="00832A7F" w:rsidRPr="00B66303" w:rsidRDefault="00832A7F" w:rsidP="00DB229F">
      <w:pPr>
        <w:keepNext/>
        <w:rPr>
          <w:rFonts w:ascii="Tahoma" w:hAnsi="Tahoma" w:cs="Tahoma"/>
        </w:rPr>
      </w:pPr>
    </w:p>
    <w:p w:rsidR="00832A7F" w:rsidRPr="00B66303" w:rsidRDefault="00832A7F" w:rsidP="00DB229F">
      <w:pPr>
        <w:keepNext/>
        <w:jc w:val="center"/>
        <w:rPr>
          <w:rFonts w:ascii="Tahoma" w:hAnsi="Tahoma" w:cs="Tahoma"/>
        </w:rPr>
      </w:pPr>
    </w:p>
    <w:p w:rsidR="00832A7F" w:rsidRPr="00B66303" w:rsidRDefault="00832A7F" w:rsidP="00DB229F">
      <w:pPr>
        <w:keepNext/>
        <w:rPr>
          <w:rFonts w:ascii="Tahoma" w:hAnsi="Tahoma" w:cs="Tahoma"/>
          <w:b/>
        </w:rPr>
      </w:pPr>
      <w:r w:rsidRPr="00B66303">
        <w:rPr>
          <w:rFonts w:ascii="Tahoma" w:hAnsi="Tahoma" w:cs="Tahoma"/>
          <w:b/>
        </w:rPr>
        <w:t xml:space="preserve"> vabi </w:t>
      </w:r>
    </w:p>
    <w:p w:rsidR="00832A7F" w:rsidRPr="00B66303" w:rsidRDefault="00832A7F" w:rsidP="00DB229F">
      <w:pPr>
        <w:keepNext/>
        <w:jc w:val="center"/>
        <w:rPr>
          <w:rFonts w:ascii="Tahoma" w:hAnsi="Tahoma" w:cs="Tahoma"/>
        </w:rPr>
      </w:pPr>
    </w:p>
    <w:p w:rsidR="00832A7F" w:rsidRPr="00B66303" w:rsidRDefault="00832A7F" w:rsidP="00DB229F">
      <w:pPr>
        <w:keepNext/>
        <w:jc w:val="center"/>
        <w:rPr>
          <w:rFonts w:ascii="Tahoma" w:hAnsi="Tahoma" w:cs="Tahoma"/>
        </w:rPr>
      </w:pPr>
    </w:p>
    <w:p w:rsidR="00832A7F" w:rsidRPr="00B66303" w:rsidRDefault="00832A7F" w:rsidP="00DB229F">
      <w:pPr>
        <w:keepNext/>
        <w:jc w:val="center"/>
        <w:rPr>
          <w:rFonts w:ascii="Tahoma" w:hAnsi="Tahoma" w:cs="Tahoma"/>
        </w:rPr>
      </w:pPr>
    </w:p>
    <w:p w:rsidR="00832A7F" w:rsidRPr="00B66303" w:rsidRDefault="00832A7F" w:rsidP="00DB229F">
      <w:pPr>
        <w:keepNext/>
        <w:jc w:val="both"/>
        <w:rPr>
          <w:rFonts w:ascii="Tahoma" w:hAnsi="Tahoma" w:cs="Tahoma"/>
        </w:rPr>
      </w:pPr>
      <w:r w:rsidRPr="00B66303">
        <w:rPr>
          <w:rFonts w:ascii="Tahoma" w:hAnsi="Tahoma" w:cs="Tahoma"/>
        </w:rPr>
        <w:t xml:space="preserve">vse zainteresirane </w:t>
      </w:r>
      <w:r w:rsidR="0088639E" w:rsidRPr="00B66303">
        <w:rPr>
          <w:rFonts w:ascii="Tahoma" w:hAnsi="Tahoma" w:cs="Tahoma"/>
        </w:rPr>
        <w:t>gospodarske subjekte</w:t>
      </w:r>
      <w:r w:rsidRPr="00B66303">
        <w:rPr>
          <w:rFonts w:ascii="Tahoma" w:hAnsi="Tahoma" w:cs="Tahoma"/>
        </w:rPr>
        <w:t>, da predložijo svojo ponudbo po zahtevah razpisne dokumentacije za oddajo javnega naročila:</w:t>
      </w:r>
    </w:p>
    <w:p w:rsidR="00832A7F" w:rsidRDefault="00832A7F" w:rsidP="00DB229F">
      <w:pPr>
        <w:keepNext/>
        <w:rPr>
          <w:rFonts w:ascii="Tahoma" w:hAnsi="Tahoma" w:cs="Tahoma"/>
        </w:rPr>
      </w:pPr>
    </w:p>
    <w:p w:rsidR="007A2BE5" w:rsidRPr="00B66303" w:rsidRDefault="007A2BE5" w:rsidP="00DB229F">
      <w:pPr>
        <w:keepNext/>
        <w:rPr>
          <w:rFonts w:ascii="Tahoma" w:hAnsi="Tahoma" w:cs="Tahoma"/>
        </w:rPr>
      </w:pPr>
    </w:p>
    <w:p w:rsidR="00832A7F" w:rsidRPr="00B66303" w:rsidRDefault="00F70608" w:rsidP="00DB229F">
      <w:pPr>
        <w:keepNext/>
        <w:jc w:val="center"/>
        <w:rPr>
          <w:rFonts w:ascii="Tahoma" w:hAnsi="Tahoma" w:cs="Tahoma"/>
          <w:sz w:val="28"/>
          <w:szCs w:val="28"/>
        </w:rPr>
      </w:pPr>
      <w:r>
        <w:rPr>
          <w:rFonts w:ascii="Tahoma" w:hAnsi="Tahoma" w:cs="Tahoma"/>
          <w:b/>
          <w:sz w:val="28"/>
          <w:szCs w:val="28"/>
        </w:rPr>
        <w:t xml:space="preserve">NAJEM PROGRAMSKE OPREME MICROSOFT PO LICENČNI POGODBI »ENTERPRISE AGREEMENT SUBSCRIPTION« </w:t>
      </w:r>
      <w:r w:rsidR="00832A7F" w:rsidRPr="00B66303">
        <w:rPr>
          <w:rFonts w:ascii="Tahoma" w:hAnsi="Tahoma" w:cs="Tahoma"/>
          <w:sz w:val="28"/>
          <w:szCs w:val="28"/>
        </w:rPr>
        <w:t xml:space="preserve"> </w:t>
      </w:r>
    </w:p>
    <w:p w:rsidR="00832A7F" w:rsidRPr="00B66303" w:rsidRDefault="00832A7F" w:rsidP="00DB229F">
      <w:pPr>
        <w:keepNext/>
        <w:jc w:val="center"/>
        <w:rPr>
          <w:rFonts w:ascii="Tahoma" w:hAnsi="Tahoma" w:cs="Tahoma"/>
        </w:rPr>
      </w:pPr>
    </w:p>
    <w:p w:rsidR="00832A7F" w:rsidRPr="00B66303" w:rsidRDefault="00832A7F" w:rsidP="00DB229F">
      <w:pPr>
        <w:keepNext/>
        <w:jc w:val="center"/>
        <w:rPr>
          <w:rFonts w:ascii="Tahoma" w:hAnsi="Tahoma" w:cs="Tahoma"/>
        </w:rPr>
      </w:pPr>
    </w:p>
    <w:p w:rsidR="00832A7F" w:rsidRPr="00B66303" w:rsidRDefault="00832A7F" w:rsidP="00DB229F">
      <w:pPr>
        <w:keepNext/>
        <w:jc w:val="both"/>
        <w:rPr>
          <w:rFonts w:ascii="Tahoma" w:hAnsi="Tahoma" w:cs="Tahoma"/>
        </w:rPr>
      </w:pPr>
    </w:p>
    <w:p w:rsidR="00A1586A" w:rsidRPr="00B66303" w:rsidRDefault="00A1586A" w:rsidP="00DB229F">
      <w:pPr>
        <w:keepNext/>
        <w:spacing w:line="288" w:lineRule="auto"/>
        <w:jc w:val="both"/>
        <w:rPr>
          <w:rFonts w:ascii="Tahoma" w:hAnsi="Tahoma" w:cs="Tahoma"/>
        </w:rPr>
      </w:pPr>
      <w:r w:rsidRPr="00B66303">
        <w:rPr>
          <w:rFonts w:ascii="Tahoma" w:hAnsi="Tahoma" w:cs="Tahoma"/>
        </w:rPr>
        <w:t>Dokumentacija v zvezi z oddajo javnega naročila (v nadaljevanju tudi: razpisna dokumentacija) natančno določa predmet javnega naročila ter pogoje in merila za izbiro</w:t>
      </w:r>
      <w:r w:rsidR="00FA7D61" w:rsidRPr="00B66303">
        <w:rPr>
          <w:rFonts w:ascii="Tahoma" w:hAnsi="Tahoma" w:cs="Tahoma"/>
        </w:rPr>
        <w:t xml:space="preserve"> najugodnejšega ponudnika, s katerim bo sklenjen </w:t>
      </w:r>
      <w:r w:rsidRPr="00B66303">
        <w:rPr>
          <w:rFonts w:ascii="Tahoma" w:hAnsi="Tahoma" w:cs="Tahoma"/>
        </w:rPr>
        <w:t>okvirni sporazumi predmetnega javnega naročila.</w:t>
      </w:r>
    </w:p>
    <w:p w:rsidR="00A1586A" w:rsidRPr="00B66303" w:rsidRDefault="00A1586A" w:rsidP="00DB229F">
      <w:pPr>
        <w:keepNext/>
        <w:spacing w:line="288" w:lineRule="auto"/>
        <w:rPr>
          <w:rFonts w:ascii="Tahoma" w:hAnsi="Tahoma" w:cs="Tahoma"/>
          <w:color w:val="FF0000"/>
        </w:rPr>
      </w:pPr>
    </w:p>
    <w:p w:rsidR="00A1586A" w:rsidRPr="00B66303" w:rsidRDefault="00A1586A" w:rsidP="00DB229F">
      <w:pPr>
        <w:keepNext/>
        <w:keepLines/>
        <w:spacing w:line="288" w:lineRule="auto"/>
        <w:jc w:val="both"/>
        <w:rPr>
          <w:rFonts w:ascii="Tahoma" w:hAnsi="Tahoma" w:cs="Tahoma"/>
        </w:rPr>
      </w:pPr>
      <w:r w:rsidRPr="00B66303">
        <w:rPr>
          <w:rFonts w:ascii="Tahoma" w:hAnsi="Tahoma" w:cs="Tahoma"/>
        </w:rPr>
        <w:t>Sestavni del razpisne dokumentacije so tudi morebitne spremembe, dopolnitve in pojasnila razpisne dokumentacije ter odgovori na vprašanja gospodarskih subjektov.</w:t>
      </w:r>
    </w:p>
    <w:p w:rsidR="00832A7F" w:rsidRPr="00B66303" w:rsidRDefault="00832A7F" w:rsidP="00DB229F">
      <w:pPr>
        <w:keepNext/>
        <w:ind w:right="565"/>
        <w:rPr>
          <w:rFonts w:ascii="Tahoma" w:hAnsi="Tahoma" w:cs="Tahoma"/>
          <w:b/>
          <w:noProof/>
        </w:rPr>
      </w:pPr>
    </w:p>
    <w:p w:rsidR="00832A7F" w:rsidRPr="00B66303" w:rsidRDefault="00832A7F" w:rsidP="00DB229F">
      <w:pPr>
        <w:keepNext/>
        <w:rPr>
          <w:rFonts w:ascii="Tahoma" w:hAnsi="Tahoma" w:cs="Tahoma"/>
        </w:rPr>
      </w:pPr>
    </w:p>
    <w:p w:rsidR="00832A7F" w:rsidRPr="00B66303" w:rsidRDefault="00832A7F" w:rsidP="00DB229F">
      <w:pPr>
        <w:keepNext/>
        <w:rPr>
          <w:rFonts w:ascii="Tahoma" w:hAnsi="Tahoma" w:cs="Tahoma"/>
        </w:rPr>
      </w:pPr>
    </w:p>
    <w:p w:rsidR="00832A7F" w:rsidRPr="00B66303" w:rsidRDefault="00832A7F" w:rsidP="00DB229F">
      <w:pPr>
        <w:keepNext/>
        <w:rPr>
          <w:rFonts w:ascii="Tahoma" w:hAnsi="Tahoma" w:cs="Tahoma"/>
        </w:rPr>
      </w:pPr>
      <w:r w:rsidRPr="00B66303">
        <w:rPr>
          <w:rFonts w:ascii="Tahoma" w:hAnsi="Tahoma" w:cs="Tahoma"/>
        </w:rPr>
        <w:t>S spoštovanjem!</w:t>
      </w:r>
    </w:p>
    <w:p w:rsidR="00832A7F" w:rsidRPr="00B66303" w:rsidRDefault="00832A7F" w:rsidP="00DB229F">
      <w:pPr>
        <w:keepNext/>
        <w:autoSpaceDE w:val="0"/>
        <w:autoSpaceDN w:val="0"/>
        <w:adjustRightInd w:val="0"/>
        <w:rPr>
          <w:rFonts w:ascii="Tahoma" w:hAnsi="Tahoma" w:cs="Tahoma"/>
        </w:rPr>
      </w:pPr>
    </w:p>
    <w:p w:rsidR="00832A7F" w:rsidRPr="00B66303" w:rsidRDefault="00832A7F" w:rsidP="00DB229F">
      <w:pPr>
        <w:keepNext/>
        <w:autoSpaceDE w:val="0"/>
        <w:autoSpaceDN w:val="0"/>
        <w:adjustRightInd w:val="0"/>
        <w:jc w:val="right"/>
        <w:rPr>
          <w:rFonts w:ascii="Tahoma,Bold" w:hAnsi="Tahoma,Bold" w:cs="Tahoma,Bold"/>
          <w:bCs/>
        </w:rPr>
      </w:pPr>
    </w:p>
    <w:p w:rsidR="00832A7F" w:rsidRPr="00B66303" w:rsidRDefault="00832A7F" w:rsidP="00DB229F">
      <w:pPr>
        <w:keepNext/>
        <w:autoSpaceDE w:val="0"/>
        <w:autoSpaceDN w:val="0"/>
        <w:adjustRightInd w:val="0"/>
        <w:jc w:val="right"/>
        <w:rPr>
          <w:rFonts w:ascii="Tahoma,Bold" w:hAnsi="Tahoma,Bold" w:cs="Tahoma,Bold"/>
          <w:bCs/>
        </w:rPr>
      </w:pPr>
    </w:p>
    <w:p w:rsidR="00832A7F" w:rsidRPr="00B66303" w:rsidRDefault="00832A7F" w:rsidP="00DB229F">
      <w:pPr>
        <w:keepNext/>
        <w:autoSpaceDE w:val="0"/>
        <w:autoSpaceDN w:val="0"/>
        <w:adjustRightInd w:val="0"/>
        <w:jc w:val="right"/>
        <w:rPr>
          <w:rFonts w:ascii="Tahoma,Bold" w:hAnsi="Tahoma,Bold" w:cs="Tahoma,Bold"/>
          <w:bCs/>
        </w:rPr>
      </w:pPr>
    </w:p>
    <w:p w:rsidR="00832A7F" w:rsidRPr="00B66303" w:rsidRDefault="00832A7F" w:rsidP="00DB229F">
      <w:pPr>
        <w:keepNext/>
        <w:autoSpaceDE w:val="0"/>
        <w:autoSpaceDN w:val="0"/>
        <w:adjustRightInd w:val="0"/>
        <w:jc w:val="right"/>
        <w:rPr>
          <w:rFonts w:ascii="Tahoma,Bold" w:hAnsi="Tahoma,Bold" w:cs="Tahoma,Bold"/>
          <w:bCs/>
        </w:rPr>
      </w:pPr>
    </w:p>
    <w:p w:rsidR="00832A7F" w:rsidRPr="00B66303" w:rsidRDefault="00832A7F" w:rsidP="00DB229F">
      <w:pPr>
        <w:keepNext/>
        <w:autoSpaceDE w:val="0"/>
        <w:autoSpaceDN w:val="0"/>
        <w:adjustRightInd w:val="0"/>
        <w:ind w:left="6372"/>
        <w:rPr>
          <w:rFonts w:ascii="Tahoma,Bold" w:hAnsi="Tahoma,Bold" w:cs="Tahoma,Bold"/>
          <w:bCs/>
        </w:rPr>
      </w:pPr>
      <w:r w:rsidRPr="00B66303">
        <w:rPr>
          <w:rFonts w:ascii="Tahoma,Bold" w:hAnsi="Tahoma,Bold" w:cs="Tahoma,Bold"/>
          <w:bCs/>
        </w:rPr>
        <w:t xml:space="preserve">      Direktorica</w:t>
      </w:r>
    </w:p>
    <w:p w:rsidR="00832A7F" w:rsidRPr="00B66303" w:rsidRDefault="00832A7F" w:rsidP="00DB229F">
      <w:pPr>
        <w:keepNext/>
        <w:ind w:left="4956" w:firstLine="708"/>
        <w:rPr>
          <w:rFonts w:ascii="Tahoma" w:hAnsi="Tahoma" w:cs="Tahoma"/>
        </w:rPr>
      </w:pPr>
      <w:r w:rsidRPr="00B66303">
        <w:rPr>
          <w:rFonts w:ascii="Tahoma,Bold" w:hAnsi="Tahoma,Bold" w:cs="Tahoma,Bold"/>
          <w:bCs/>
        </w:rPr>
        <w:t>l.r. Zdenka GROZDE, univ. dipl. prav.</w:t>
      </w:r>
    </w:p>
    <w:p w:rsidR="00A43EED" w:rsidRPr="00B66303" w:rsidRDefault="00A43EED" w:rsidP="00DB229F">
      <w:pPr>
        <w:pStyle w:val="Naslov1"/>
        <w:jc w:val="center"/>
        <w:rPr>
          <w:rFonts w:ascii="Tahoma" w:hAnsi="Tahoma" w:cs="Tahoma"/>
          <w:sz w:val="28"/>
          <w:szCs w:val="28"/>
        </w:rPr>
      </w:pPr>
    </w:p>
    <w:bookmarkEnd w:id="0"/>
    <w:p w:rsidR="006402A9" w:rsidRPr="00B66303" w:rsidRDefault="006402A9" w:rsidP="00DB229F">
      <w:pPr>
        <w:pStyle w:val="Naslov2"/>
        <w:numPr>
          <w:ilvl w:val="1"/>
          <w:numId w:val="0"/>
        </w:numPr>
        <w:tabs>
          <w:tab w:val="clear" w:pos="567"/>
          <w:tab w:val="clear" w:pos="1134"/>
          <w:tab w:val="clear" w:pos="8080"/>
          <w:tab w:val="left" w:pos="0"/>
          <w:tab w:val="left" w:pos="720"/>
          <w:tab w:val="left" w:pos="851"/>
        </w:tabs>
        <w:suppressAutoHyphens/>
        <w:jc w:val="left"/>
        <w:rPr>
          <w:b w:val="0"/>
          <w:i/>
          <w:sz w:val="22"/>
          <w:u w:val="single"/>
        </w:rPr>
      </w:pPr>
    </w:p>
    <w:p w:rsidR="00832A7F" w:rsidRPr="00B66303" w:rsidRDefault="00267A10" w:rsidP="00DB229F">
      <w:pPr>
        <w:keepNext/>
        <w:numPr>
          <w:ilvl w:val="0"/>
          <w:numId w:val="2"/>
        </w:numPr>
        <w:jc w:val="both"/>
        <w:rPr>
          <w:rFonts w:ascii="Tahoma" w:hAnsi="Tahoma" w:cs="Tahoma"/>
          <w:b/>
          <w:sz w:val="24"/>
        </w:rPr>
      </w:pPr>
      <w:r w:rsidRPr="00B66303">
        <w:rPr>
          <w:rFonts w:ascii="Tahoma" w:hAnsi="Tahoma" w:cs="Tahoma"/>
          <w:b/>
          <w:sz w:val="24"/>
        </w:rPr>
        <w:br w:type="page"/>
      </w:r>
      <w:r w:rsidR="00832A7F" w:rsidRPr="00B66303">
        <w:rPr>
          <w:rFonts w:ascii="Tahoma" w:hAnsi="Tahoma" w:cs="Tahoma"/>
          <w:b/>
          <w:sz w:val="24"/>
        </w:rPr>
        <w:lastRenderedPageBreak/>
        <w:t xml:space="preserve">SPLOŠNA DOLOČILA </w:t>
      </w:r>
    </w:p>
    <w:p w:rsidR="00832A7F" w:rsidRPr="00B66303" w:rsidRDefault="00832A7F" w:rsidP="00DB229F">
      <w:pPr>
        <w:keepNext/>
        <w:jc w:val="both"/>
        <w:rPr>
          <w:rFonts w:ascii="Tahoma" w:hAnsi="Tahoma" w:cs="Tahoma"/>
          <w:b/>
        </w:rPr>
      </w:pPr>
    </w:p>
    <w:p w:rsidR="00832A7F" w:rsidRPr="00B66303" w:rsidRDefault="00832A7F" w:rsidP="00DB229F">
      <w:pPr>
        <w:keepNext/>
        <w:numPr>
          <w:ilvl w:val="1"/>
          <w:numId w:val="2"/>
        </w:numPr>
        <w:jc w:val="both"/>
        <w:rPr>
          <w:rFonts w:ascii="Tahoma" w:hAnsi="Tahoma" w:cs="Tahoma"/>
          <w:b/>
        </w:rPr>
      </w:pPr>
      <w:r w:rsidRPr="00B66303">
        <w:rPr>
          <w:rFonts w:ascii="Tahoma" w:hAnsi="Tahoma" w:cs="Tahoma"/>
          <w:b/>
        </w:rPr>
        <w:t xml:space="preserve">Predmet javnega naročila </w:t>
      </w:r>
    </w:p>
    <w:p w:rsidR="00832A7F" w:rsidRPr="00B66303" w:rsidRDefault="00832A7F" w:rsidP="00DB229F">
      <w:pPr>
        <w:keepNext/>
        <w:jc w:val="both"/>
        <w:rPr>
          <w:rFonts w:ascii="Tahoma" w:hAnsi="Tahoma" w:cs="Tahoma"/>
          <w:b/>
        </w:rPr>
      </w:pPr>
    </w:p>
    <w:p w:rsidR="00F738D4" w:rsidRPr="00B66303" w:rsidRDefault="00F738D4" w:rsidP="00DB229F">
      <w:pPr>
        <w:keepNext/>
        <w:spacing w:after="120"/>
        <w:jc w:val="both"/>
        <w:rPr>
          <w:rFonts w:ascii="Tahoma" w:hAnsi="Tahoma" w:cs="Tahoma"/>
          <w:lang w:eastAsia="en-US"/>
        </w:rPr>
      </w:pPr>
      <w:r w:rsidRPr="00B66303">
        <w:rPr>
          <w:rFonts w:ascii="Tahoma" w:hAnsi="Tahoma" w:cs="Tahoma"/>
          <w:color w:val="000000"/>
        </w:rPr>
        <w:t>Predmet javnega naročila je »</w:t>
      </w:r>
      <w:r w:rsidR="00F70608">
        <w:rPr>
          <w:rFonts w:ascii="Tahoma" w:hAnsi="Tahoma" w:cs="Tahoma"/>
          <w:lang w:eastAsia="en-US"/>
        </w:rPr>
        <w:t xml:space="preserve">NAJEM PROGRAMSKE OPREME MICROSOFT PO </w:t>
      </w:r>
      <w:r w:rsidR="00F70608" w:rsidRPr="0049093D">
        <w:rPr>
          <w:rFonts w:ascii="Tahoma" w:hAnsi="Tahoma" w:cs="Tahoma"/>
          <w:lang w:eastAsia="en-US"/>
        </w:rPr>
        <w:t xml:space="preserve">LICENČNI POGODBI »ENTERPRISE AGREEMENT SUBSCRIPTION« </w:t>
      </w:r>
      <w:r w:rsidRPr="0049093D">
        <w:rPr>
          <w:rFonts w:ascii="Tahoma" w:hAnsi="Tahoma" w:cs="Tahoma"/>
          <w:lang w:eastAsia="en-US"/>
        </w:rPr>
        <w:t>za obdobje 36 mesecev od sklenitve okvirnega sporazuma.</w:t>
      </w:r>
      <w:r w:rsidRPr="00B66303">
        <w:rPr>
          <w:rFonts w:ascii="Tahoma" w:hAnsi="Tahoma" w:cs="Tahoma"/>
          <w:lang w:eastAsia="en-US"/>
        </w:rPr>
        <w:t xml:space="preserve"> </w:t>
      </w:r>
    </w:p>
    <w:p w:rsidR="00832A7F" w:rsidRPr="00B66303" w:rsidRDefault="00832A7F" w:rsidP="00DB229F">
      <w:pPr>
        <w:keepNext/>
        <w:jc w:val="both"/>
        <w:rPr>
          <w:rFonts w:ascii="Tahoma" w:hAnsi="Tahoma" w:cs="Tahoma"/>
          <w:b/>
        </w:rPr>
      </w:pPr>
    </w:p>
    <w:p w:rsidR="00832A7F" w:rsidRPr="00B66303" w:rsidRDefault="00832A7F" w:rsidP="00DB229F">
      <w:pPr>
        <w:keepNext/>
        <w:numPr>
          <w:ilvl w:val="1"/>
          <w:numId w:val="2"/>
        </w:numPr>
        <w:jc w:val="both"/>
        <w:rPr>
          <w:rFonts w:ascii="Tahoma" w:hAnsi="Tahoma" w:cs="Tahoma"/>
          <w:b/>
        </w:rPr>
      </w:pPr>
      <w:r w:rsidRPr="00B66303">
        <w:rPr>
          <w:rFonts w:ascii="Tahoma" w:hAnsi="Tahoma" w:cs="Tahoma"/>
          <w:b/>
        </w:rPr>
        <w:t>Podatki o naročniku</w:t>
      </w:r>
    </w:p>
    <w:p w:rsidR="00832A7F" w:rsidRPr="00B66303" w:rsidRDefault="00832A7F" w:rsidP="00DB229F">
      <w:pPr>
        <w:keepNext/>
        <w:jc w:val="both"/>
        <w:rPr>
          <w:rFonts w:ascii="Tahoma" w:hAnsi="Tahoma" w:cs="Tahoma"/>
        </w:rPr>
      </w:pPr>
    </w:p>
    <w:p w:rsidR="00F70608" w:rsidRDefault="00F70608" w:rsidP="00DB229F">
      <w:pPr>
        <w:keepNext/>
        <w:spacing w:after="120"/>
        <w:jc w:val="both"/>
        <w:rPr>
          <w:rFonts w:ascii="Tahoma" w:hAnsi="Tahoma" w:cs="Tahoma"/>
        </w:rPr>
      </w:pPr>
      <w:r w:rsidRPr="00A04160">
        <w:rPr>
          <w:rFonts w:ascii="Tahoma" w:hAnsi="Tahoma" w:cs="Tahoma"/>
        </w:rPr>
        <w:t>Naročnik</w:t>
      </w:r>
      <w:r>
        <w:rPr>
          <w:rFonts w:ascii="Tahoma" w:hAnsi="Tahoma" w:cs="Tahoma"/>
        </w:rPr>
        <w:t>i javnega naročila so:</w:t>
      </w:r>
    </w:p>
    <w:p w:rsidR="00F70608" w:rsidRDefault="00F70608" w:rsidP="00DB229F">
      <w:pPr>
        <w:keepNext/>
        <w:numPr>
          <w:ilvl w:val="0"/>
          <w:numId w:val="8"/>
        </w:numPr>
        <w:ind w:left="644"/>
        <w:rPr>
          <w:rFonts w:ascii="Tahoma" w:hAnsi="Tahoma" w:cs="Tahoma"/>
          <w:szCs w:val="22"/>
        </w:rPr>
      </w:pPr>
      <w:r>
        <w:rPr>
          <w:rFonts w:ascii="Tahoma" w:hAnsi="Tahoma" w:cs="Tahoma"/>
          <w:szCs w:val="22"/>
        </w:rPr>
        <w:t>JAVNI HOLDING</w:t>
      </w:r>
      <w:r w:rsidRPr="005E6A99">
        <w:rPr>
          <w:rFonts w:ascii="Tahoma" w:hAnsi="Tahoma" w:cs="Tahoma"/>
          <w:szCs w:val="22"/>
        </w:rPr>
        <w:t xml:space="preserve"> Ljubljana, d.o.o.</w:t>
      </w:r>
      <w:r>
        <w:rPr>
          <w:rFonts w:ascii="Tahoma" w:hAnsi="Tahoma" w:cs="Tahoma"/>
          <w:szCs w:val="22"/>
        </w:rPr>
        <w:t xml:space="preserve">, </w:t>
      </w:r>
    </w:p>
    <w:p w:rsidR="00F70608" w:rsidRPr="00934E72" w:rsidRDefault="00F70608" w:rsidP="00DB229F">
      <w:pPr>
        <w:keepNext/>
        <w:numPr>
          <w:ilvl w:val="0"/>
          <w:numId w:val="8"/>
        </w:numPr>
        <w:ind w:left="644"/>
        <w:rPr>
          <w:rFonts w:ascii="Tahoma" w:hAnsi="Tahoma" w:cs="Tahoma"/>
          <w:b/>
          <w:bCs/>
        </w:rPr>
      </w:pPr>
      <w:r>
        <w:rPr>
          <w:rFonts w:ascii="Tahoma" w:hAnsi="Tahoma" w:cs="Tahoma"/>
          <w:szCs w:val="22"/>
        </w:rPr>
        <w:t xml:space="preserve">JAVNO PODJETJE </w:t>
      </w:r>
      <w:r>
        <w:rPr>
          <w:rFonts w:ascii="Tahoma" w:hAnsi="Tahoma" w:cs="Tahoma"/>
          <w:bCs/>
        </w:rPr>
        <w:t>VODOVOD-KANALIZACIJA d.o.o</w:t>
      </w:r>
      <w:r w:rsidRPr="005E6A99">
        <w:rPr>
          <w:rFonts w:ascii="Tahoma" w:hAnsi="Tahoma" w:cs="Tahoma"/>
          <w:bCs/>
        </w:rPr>
        <w:t>.</w:t>
      </w:r>
      <w:r>
        <w:rPr>
          <w:rFonts w:ascii="Tahoma" w:hAnsi="Tahoma" w:cs="Tahoma"/>
          <w:bCs/>
        </w:rPr>
        <w:t>,</w:t>
      </w:r>
    </w:p>
    <w:p w:rsidR="00F70608" w:rsidRDefault="00F70608" w:rsidP="00DB229F">
      <w:pPr>
        <w:keepNext/>
        <w:numPr>
          <w:ilvl w:val="0"/>
          <w:numId w:val="8"/>
        </w:numPr>
        <w:ind w:left="644"/>
        <w:rPr>
          <w:rFonts w:ascii="Tahoma" w:hAnsi="Tahoma" w:cs="Tahoma"/>
          <w:szCs w:val="22"/>
        </w:rPr>
      </w:pPr>
      <w:r>
        <w:rPr>
          <w:rFonts w:ascii="Tahoma" w:hAnsi="Tahoma" w:cs="Tahoma"/>
          <w:szCs w:val="22"/>
        </w:rPr>
        <w:t>Javno podjetje</w:t>
      </w:r>
      <w:r w:rsidRPr="005E6A99">
        <w:rPr>
          <w:rFonts w:ascii="Tahoma" w:hAnsi="Tahoma" w:cs="Tahoma"/>
          <w:szCs w:val="22"/>
        </w:rPr>
        <w:t xml:space="preserve"> Energetika Ljubljana d.o.o.</w:t>
      </w:r>
      <w:r>
        <w:rPr>
          <w:rFonts w:ascii="Tahoma" w:hAnsi="Tahoma" w:cs="Tahoma"/>
          <w:szCs w:val="22"/>
        </w:rPr>
        <w:t xml:space="preserve"> ,</w:t>
      </w:r>
    </w:p>
    <w:p w:rsidR="00F70608" w:rsidRPr="005E6A99" w:rsidRDefault="00F70608" w:rsidP="00DB229F">
      <w:pPr>
        <w:keepNext/>
        <w:numPr>
          <w:ilvl w:val="0"/>
          <w:numId w:val="8"/>
        </w:numPr>
        <w:ind w:left="644"/>
        <w:rPr>
          <w:rFonts w:ascii="Tahoma" w:hAnsi="Tahoma" w:cs="Tahoma"/>
          <w:szCs w:val="22"/>
        </w:rPr>
      </w:pPr>
      <w:r>
        <w:rPr>
          <w:rFonts w:ascii="Tahoma" w:hAnsi="Tahoma" w:cs="Tahoma"/>
        </w:rPr>
        <w:t>SNAGA Javno podjetje d.o.o.,</w:t>
      </w:r>
    </w:p>
    <w:p w:rsidR="00F70608" w:rsidRPr="000C26E1" w:rsidRDefault="00F70608" w:rsidP="00DB229F">
      <w:pPr>
        <w:keepNext/>
        <w:numPr>
          <w:ilvl w:val="0"/>
          <w:numId w:val="8"/>
        </w:numPr>
        <w:ind w:left="644"/>
        <w:rPr>
          <w:rFonts w:ascii="Tahoma" w:hAnsi="Tahoma" w:cs="Tahoma"/>
        </w:rPr>
      </w:pPr>
      <w:r>
        <w:rPr>
          <w:rFonts w:ascii="Tahoma" w:hAnsi="Tahoma" w:cs="Tahoma"/>
          <w:bCs/>
        </w:rPr>
        <w:t>JAVNO PODJETJE LJUBLJANSKI POTNIŠKI PROMET</w:t>
      </w:r>
      <w:r w:rsidRPr="005E6A99">
        <w:rPr>
          <w:rFonts w:ascii="Tahoma" w:hAnsi="Tahoma" w:cs="Tahoma"/>
          <w:bCs/>
        </w:rPr>
        <w:t xml:space="preserve">, d.o.o., </w:t>
      </w:r>
    </w:p>
    <w:p w:rsidR="00F70608" w:rsidRPr="000820EA" w:rsidRDefault="00F70608" w:rsidP="00DB229F">
      <w:pPr>
        <w:keepNext/>
        <w:numPr>
          <w:ilvl w:val="0"/>
          <w:numId w:val="8"/>
        </w:numPr>
        <w:ind w:left="644"/>
        <w:rPr>
          <w:rFonts w:ascii="Tahoma" w:hAnsi="Tahoma" w:cs="Tahoma"/>
          <w:b/>
          <w:bCs/>
        </w:rPr>
      </w:pPr>
      <w:r>
        <w:rPr>
          <w:rFonts w:ascii="Tahoma" w:hAnsi="Tahoma" w:cs="Tahoma"/>
          <w:szCs w:val="22"/>
        </w:rPr>
        <w:t xml:space="preserve">Javno </w:t>
      </w:r>
      <w:r w:rsidRPr="005E6A99">
        <w:rPr>
          <w:rFonts w:ascii="Tahoma" w:hAnsi="Tahoma" w:cs="Tahoma"/>
          <w:szCs w:val="22"/>
        </w:rPr>
        <w:t>podje</w:t>
      </w:r>
      <w:r>
        <w:rPr>
          <w:rFonts w:ascii="Tahoma" w:hAnsi="Tahoma" w:cs="Tahoma"/>
          <w:szCs w:val="22"/>
        </w:rPr>
        <w:t>tje</w:t>
      </w:r>
      <w:r w:rsidRPr="005E6A99">
        <w:rPr>
          <w:rFonts w:ascii="Tahoma" w:hAnsi="Tahoma" w:cs="Tahoma"/>
          <w:szCs w:val="22"/>
        </w:rPr>
        <w:t xml:space="preserve"> </w:t>
      </w:r>
      <w:r w:rsidRPr="005E6A99">
        <w:rPr>
          <w:rFonts w:ascii="Tahoma" w:hAnsi="Tahoma" w:cs="Tahoma"/>
          <w:bCs/>
        </w:rPr>
        <w:t>Ljubljanska parkirišča in tržnice, d.o.o.</w:t>
      </w:r>
      <w:r>
        <w:rPr>
          <w:rFonts w:ascii="Tahoma" w:hAnsi="Tahoma" w:cs="Tahoma"/>
          <w:bCs/>
        </w:rPr>
        <w:t>,</w:t>
      </w:r>
    </w:p>
    <w:p w:rsidR="00F70608" w:rsidRPr="005E6A99" w:rsidRDefault="00F70608" w:rsidP="00DB229F">
      <w:pPr>
        <w:keepNext/>
        <w:numPr>
          <w:ilvl w:val="0"/>
          <w:numId w:val="8"/>
        </w:numPr>
        <w:ind w:left="644"/>
        <w:rPr>
          <w:rFonts w:ascii="Tahoma" w:hAnsi="Tahoma" w:cs="Tahoma"/>
          <w:szCs w:val="22"/>
        </w:rPr>
      </w:pPr>
      <w:r>
        <w:rPr>
          <w:rFonts w:ascii="Tahoma" w:hAnsi="Tahoma" w:cs="Tahoma"/>
        </w:rPr>
        <w:t xml:space="preserve">ŽALE Javno podjetje, d.o.o., </w:t>
      </w:r>
    </w:p>
    <w:p w:rsidR="00F70608" w:rsidRPr="00BA31A6" w:rsidRDefault="00F70608" w:rsidP="00DB229F">
      <w:pPr>
        <w:keepNext/>
        <w:rPr>
          <w:rFonts w:ascii="Tahoma" w:hAnsi="Tahoma" w:cs="Tahoma"/>
          <w:bCs/>
        </w:rPr>
      </w:pPr>
    </w:p>
    <w:p w:rsidR="00F70608" w:rsidRDefault="00F70608" w:rsidP="00DB229F">
      <w:pPr>
        <w:keepNext/>
        <w:jc w:val="both"/>
        <w:rPr>
          <w:rFonts w:ascii="Tahoma" w:hAnsi="Tahoma" w:cs="Tahoma"/>
        </w:rPr>
      </w:pPr>
      <w:r w:rsidRPr="00A04160">
        <w:rPr>
          <w:rFonts w:ascii="Tahoma" w:hAnsi="Tahoma" w:cs="Tahoma"/>
        </w:rPr>
        <w:t>ki</w:t>
      </w:r>
      <w:r>
        <w:rPr>
          <w:rFonts w:ascii="Tahoma" w:hAnsi="Tahoma" w:cs="Tahoma"/>
        </w:rPr>
        <w:t xml:space="preserve"> so na podlagi pooblastil,</w:t>
      </w:r>
      <w:r w:rsidRPr="00EB607A">
        <w:rPr>
          <w:rFonts w:ascii="Tahoma" w:hAnsi="Tahoma" w:cs="Tahoma"/>
          <w:bCs/>
        </w:rPr>
        <w:t xml:space="preserve"> </w:t>
      </w:r>
      <w:r>
        <w:rPr>
          <w:rFonts w:ascii="Tahoma" w:hAnsi="Tahoma" w:cs="Tahoma"/>
        </w:rPr>
        <w:t xml:space="preserve">prenesli </w:t>
      </w:r>
      <w:r w:rsidRPr="00A04160">
        <w:rPr>
          <w:rFonts w:ascii="Tahoma" w:hAnsi="Tahoma" w:cs="Tahoma"/>
        </w:rPr>
        <w:t xml:space="preserve">izvedbo in odločanje v postopku oddaje javnega naročila </w:t>
      </w:r>
      <w:r>
        <w:rPr>
          <w:rFonts w:ascii="Tahoma" w:hAnsi="Tahoma" w:cs="Tahoma"/>
        </w:rPr>
        <w:t xml:space="preserve">NAJEM PROGRAMSKE OPREME MICROSOFT PO LICENČNI POGODBI »ENTERPRISE AGREEMENT SUBSCRIPTION« </w:t>
      </w:r>
      <w:r w:rsidRPr="00A04160">
        <w:rPr>
          <w:rFonts w:ascii="Tahoma" w:hAnsi="Tahoma" w:cs="Tahoma"/>
        </w:rPr>
        <w:t xml:space="preserve">na </w:t>
      </w:r>
      <w:r>
        <w:rPr>
          <w:rFonts w:ascii="Tahoma" w:hAnsi="Tahoma" w:cs="Tahoma"/>
        </w:rPr>
        <w:t>JAVNI HOLDING Ljubljana, d.o.o.</w:t>
      </w:r>
      <w:r w:rsidRPr="00A04160">
        <w:rPr>
          <w:rFonts w:ascii="Tahoma" w:hAnsi="Tahoma" w:cs="Tahoma"/>
        </w:rPr>
        <w:t xml:space="preserve">, </w:t>
      </w:r>
      <w:r>
        <w:rPr>
          <w:rFonts w:ascii="Tahoma" w:hAnsi="Tahoma" w:cs="Tahoma"/>
        </w:rPr>
        <w:t xml:space="preserve">Verovškova ulica 70, 1000 Ljubljana. Okvirni sporazum </w:t>
      </w:r>
      <w:r w:rsidRPr="00A04160">
        <w:rPr>
          <w:rFonts w:ascii="Tahoma" w:hAnsi="Tahoma" w:cs="Tahoma"/>
        </w:rPr>
        <w:t>z izbranim</w:t>
      </w:r>
      <w:r>
        <w:rPr>
          <w:rFonts w:ascii="Tahoma" w:hAnsi="Tahoma" w:cs="Tahoma"/>
        </w:rPr>
        <w:t xml:space="preserve"> ponudnikom podpiše v imenu vseh direktorica JAVNEGA HOLDINGA Ljubljana. </w:t>
      </w:r>
    </w:p>
    <w:p w:rsidR="00F70608" w:rsidRDefault="00F70608" w:rsidP="00DB229F">
      <w:pPr>
        <w:keepNext/>
        <w:jc w:val="both"/>
        <w:rPr>
          <w:rFonts w:ascii="Tahoma" w:hAnsi="Tahoma" w:cs="Tahoma"/>
        </w:rPr>
      </w:pPr>
    </w:p>
    <w:p w:rsidR="00832A7F" w:rsidRPr="00B66303" w:rsidRDefault="00832A7F" w:rsidP="00DB229F">
      <w:pPr>
        <w:keepNext/>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B66303">
        <w:rPr>
          <w:rFonts w:ascii="Tahoma" w:hAnsi="Tahoma" w:cs="Tahoma"/>
          <w:b/>
        </w:rPr>
        <w:t>Pravna podlaga</w:t>
      </w:r>
    </w:p>
    <w:p w:rsidR="00832A7F" w:rsidRPr="00B66303" w:rsidRDefault="00832A7F" w:rsidP="00DB229F">
      <w:pPr>
        <w:keepNext/>
        <w:jc w:val="both"/>
      </w:pPr>
    </w:p>
    <w:p w:rsidR="00832A7F" w:rsidRPr="00B66303" w:rsidRDefault="00832A7F" w:rsidP="00DB229F">
      <w:pPr>
        <w:keepNext/>
        <w:tabs>
          <w:tab w:val="left" w:pos="142"/>
        </w:tabs>
        <w:spacing w:after="120"/>
        <w:jc w:val="both"/>
        <w:rPr>
          <w:rFonts w:ascii="Tahoma" w:hAnsi="Tahoma" w:cs="Tahoma"/>
        </w:rPr>
      </w:pPr>
      <w:r w:rsidRPr="00B66303">
        <w:rPr>
          <w:rFonts w:ascii="Tahoma" w:hAnsi="Tahoma" w:cs="Tahoma"/>
        </w:rPr>
        <w:t xml:space="preserve">Javno naročilo se izvaja skladno </w:t>
      </w:r>
      <w:r w:rsidR="006B069D" w:rsidRPr="00B66303">
        <w:rPr>
          <w:rFonts w:ascii="Tahoma" w:hAnsi="Tahoma" w:cs="Tahoma"/>
        </w:rPr>
        <w:t>z</w:t>
      </w:r>
      <w:r w:rsidRPr="00B66303">
        <w:rPr>
          <w:rFonts w:ascii="Tahoma" w:hAnsi="Tahoma" w:cs="Tahoma"/>
        </w:rPr>
        <w:t xml:space="preserve"> določbami:</w:t>
      </w:r>
    </w:p>
    <w:p w:rsidR="00E22B4A" w:rsidRPr="00B66303" w:rsidRDefault="00E22B4A" w:rsidP="00DB229F">
      <w:pPr>
        <w:keepNext/>
        <w:numPr>
          <w:ilvl w:val="0"/>
          <w:numId w:val="8"/>
        </w:numPr>
        <w:jc w:val="both"/>
        <w:rPr>
          <w:rFonts w:ascii="Tahoma" w:hAnsi="Tahoma" w:cs="Tahoma"/>
        </w:rPr>
      </w:pPr>
      <w:r w:rsidRPr="00B66303">
        <w:rPr>
          <w:rFonts w:ascii="Tahoma" w:hAnsi="Tahoma" w:cs="Tahoma"/>
        </w:rPr>
        <w:t>Zakona o javnem naročanju (Ur</w:t>
      </w:r>
      <w:r w:rsidR="0088639E" w:rsidRPr="00B66303">
        <w:rPr>
          <w:rFonts w:ascii="Tahoma" w:hAnsi="Tahoma" w:cs="Tahoma"/>
        </w:rPr>
        <w:t xml:space="preserve">adni </w:t>
      </w:r>
      <w:r w:rsidRPr="00B66303">
        <w:rPr>
          <w:rFonts w:ascii="Tahoma" w:hAnsi="Tahoma" w:cs="Tahoma"/>
        </w:rPr>
        <w:t xml:space="preserve"> l</w:t>
      </w:r>
      <w:r w:rsidR="0088639E" w:rsidRPr="00B66303">
        <w:rPr>
          <w:rFonts w:ascii="Tahoma" w:hAnsi="Tahoma" w:cs="Tahoma"/>
        </w:rPr>
        <w:t>ist</w:t>
      </w:r>
      <w:r w:rsidRPr="00B66303">
        <w:rPr>
          <w:rFonts w:ascii="Tahoma" w:hAnsi="Tahoma" w:cs="Tahoma"/>
        </w:rPr>
        <w:t>. RS, št. 91/15; v nadaljevanju: ZJN-3),</w:t>
      </w:r>
    </w:p>
    <w:p w:rsidR="00E22B4A" w:rsidRPr="00B66303" w:rsidRDefault="00063115" w:rsidP="00DB229F">
      <w:pPr>
        <w:keepNext/>
        <w:numPr>
          <w:ilvl w:val="0"/>
          <w:numId w:val="8"/>
        </w:numPr>
        <w:jc w:val="both"/>
        <w:rPr>
          <w:rFonts w:ascii="Tahoma" w:hAnsi="Tahoma" w:cs="Tahoma"/>
        </w:rPr>
      </w:pPr>
      <w:r w:rsidRPr="00B66303">
        <w:rPr>
          <w:rFonts w:ascii="Tahoma" w:hAnsi="Tahoma" w:cs="Tahoma"/>
        </w:rPr>
        <w:t>Zakona o pravnem varstvu v postopkih javnega naročanja (Ur. l. RS, št. 43/11, 60/11-ZTP-D, 63/13, 90/14-ZDU-1 in 60/17; v nadaljevanju: ZPVPJN)</w:t>
      </w:r>
      <w:r w:rsidR="00E22B4A" w:rsidRPr="00B66303">
        <w:rPr>
          <w:rFonts w:ascii="Tahoma" w:hAnsi="Tahoma" w:cs="Tahoma"/>
        </w:rPr>
        <w:t xml:space="preserve">, </w:t>
      </w:r>
    </w:p>
    <w:p w:rsidR="00296D77" w:rsidRPr="00B66303" w:rsidRDefault="00296D77" w:rsidP="00DB229F">
      <w:pPr>
        <w:keepNext/>
        <w:numPr>
          <w:ilvl w:val="0"/>
          <w:numId w:val="8"/>
        </w:numPr>
        <w:spacing w:line="20" w:lineRule="atLeast"/>
        <w:jc w:val="both"/>
        <w:rPr>
          <w:rFonts w:ascii="Tahoma" w:hAnsi="Tahoma" w:cs="Tahoma"/>
        </w:rPr>
      </w:pPr>
      <w:r w:rsidRPr="00B66303">
        <w:rPr>
          <w:rFonts w:ascii="Tahoma" w:hAnsi="Tahoma" w:cs="Tahoma"/>
        </w:rPr>
        <w:t>Zakona o integriteti in preprečevanju korupcije (</w:t>
      </w:r>
      <w:r w:rsidR="0088639E" w:rsidRPr="00B66303">
        <w:rPr>
          <w:rFonts w:ascii="Tahoma" w:hAnsi="Tahoma" w:cs="Tahoma"/>
        </w:rPr>
        <w:t xml:space="preserve">Uradni list RS, št. 69/11; v nadaljevanju: </w:t>
      </w:r>
      <w:proofErr w:type="spellStart"/>
      <w:r w:rsidRPr="00B66303">
        <w:rPr>
          <w:rFonts w:ascii="Tahoma" w:hAnsi="Tahoma" w:cs="Tahoma"/>
        </w:rPr>
        <w:t>ZIntPK</w:t>
      </w:r>
      <w:proofErr w:type="spellEnd"/>
      <w:r w:rsidR="0088639E" w:rsidRPr="00B66303">
        <w:rPr>
          <w:rFonts w:ascii="Tahoma" w:hAnsi="Tahoma" w:cs="Tahoma"/>
        </w:rPr>
        <w:t xml:space="preserve"> </w:t>
      </w:r>
      <w:r w:rsidRPr="00B66303">
        <w:rPr>
          <w:rFonts w:ascii="Tahoma" w:hAnsi="Tahoma" w:cs="Tahoma"/>
        </w:rPr>
        <w:t>-</w:t>
      </w:r>
      <w:r w:rsidR="0088639E" w:rsidRPr="00B66303">
        <w:rPr>
          <w:rFonts w:ascii="Tahoma" w:hAnsi="Tahoma" w:cs="Tahoma"/>
        </w:rPr>
        <w:t xml:space="preserve"> </w:t>
      </w:r>
      <w:r w:rsidRPr="00B66303">
        <w:rPr>
          <w:rFonts w:ascii="Tahoma" w:hAnsi="Tahoma" w:cs="Tahoma"/>
        </w:rPr>
        <w:t>UPB2),</w:t>
      </w:r>
    </w:p>
    <w:p w:rsidR="00296D77" w:rsidRPr="00B66303" w:rsidRDefault="00296D77" w:rsidP="00DB229F">
      <w:pPr>
        <w:keepNext/>
        <w:numPr>
          <w:ilvl w:val="0"/>
          <w:numId w:val="8"/>
        </w:numPr>
        <w:spacing w:line="20" w:lineRule="atLeast"/>
        <w:ind w:left="714" w:hanging="357"/>
        <w:jc w:val="both"/>
        <w:rPr>
          <w:rFonts w:ascii="Tahoma" w:hAnsi="Tahoma" w:cs="Tahoma"/>
        </w:rPr>
      </w:pPr>
      <w:r w:rsidRPr="00B66303">
        <w:rPr>
          <w:rFonts w:ascii="Tahoma" w:hAnsi="Tahoma" w:cs="Tahoma"/>
        </w:rPr>
        <w:t>ostalih podzakonskih predpisov, ki temeljijo na zgoraj navedenih zakonih ter</w:t>
      </w:r>
    </w:p>
    <w:p w:rsidR="00296D77" w:rsidRPr="00B66303" w:rsidRDefault="00296D77" w:rsidP="00DB229F">
      <w:pPr>
        <w:keepNext/>
        <w:numPr>
          <w:ilvl w:val="0"/>
          <w:numId w:val="8"/>
        </w:numPr>
        <w:spacing w:line="20" w:lineRule="atLeast"/>
        <w:ind w:left="714" w:hanging="357"/>
        <w:jc w:val="both"/>
        <w:rPr>
          <w:rFonts w:ascii="Tahoma" w:hAnsi="Tahoma" w:cs="Tahoma"/>
        </w:rPr>
      </w:pPr>
      <w:r w:rsidRPr="00B66303">
        <w:rPr>
          <w:rFonts w:ascii="Tahoma" w:hAnsi="Tahoma" w:cs="Tahoma"/>
        </w:rPr>
        <w:t>ostalih predpisov, ki temeljijo na zgoraj navedenih zakonih ter veljavno zakonodajo, ki se nanaša na predmet javnega naročila.</w:t>
      </w:r>
    </w:p>
    <w:p w:rsidR="00063115" w:rsidRPr="00B66303" w:rsidRDefault="00063115" w:rsidP="00DB229F">
      <w:pPr>
        <w:keepNext/>
        <w:spacing w:line="20" w:lineRule="atLeast"/>
        <w:jc w:val="both"/>
        <w:rPr>
          <w:rFonts w:ascii="Tahoma" w:hAnsi="Tahoma" w:cs="Tahoma"/>
        </w:rPr>
      </w:pPr>
    </w:p>
    <w:p w:rsidR="00063115" w:rsidRPr="00B66303" w:rsidRDefault="00063115" w:rsidP="00DB229F">
      <w:pPr>
        <w:keepNext/>
        <w:numPr>
          <w:ilvl w:val="1"/>
          <w:numId w:val="2"/>
        </w:numPr>
        <w:jc w:val="both"/>
        <w:rPr>
          <w:rFonts w:ascii="Tahoma" w:hAnsi="Tahoma" w:cs="Tahoma"/>
          <w:b/>
        </w:rPr>
      </w:pPr>
      <w:r w:rsidRPr="00B66303">
        <w:rPr>
          <w:rFonts w:ascii="Tahoma" w:hAnsi="Tahoma" w:cs="Tahoma"/>
          <w:b/>
        </w:rPr>
        <w:t>Opredelitev postopka oddaje javnega naročila in sklenitev okvirnega sporazuma</w:t>
      </w:r>
    </w:p>
    <w:p w:rsidR="00063115" w:rsidRPr="00B66303" w:rsidRDefault="00063115" w:rsidP="00DB229F">
      <w:pPr>
        <w:keepNext/>
        <w:spacing w:line="20" w:lineRule="atLeast"/>
        <w:jc w:val="both"/>
        <w:rPr>
          <w:rFonts w:ascii="Tahoma" w:hAnsi="Tahoma" w:cs="Tahoma"/>
        </w:rPr>
      </w:pPr>
    </w:p>
    <w:p w:rsidR="00F738D4" w:rsidRPr="00B66303" w:rsidRDefault="00063115" w:rsidP="00DB229F">
      <w:pPr>
        <w:keepNext/>
        <w:jc w:val="both"/>
        <w:rPr>
          <w:rFonts w:ascii="Tahoma" w:hAnsi="Tahoma" w:cs="Tahoma"/>
        </w:rPr>
      </w:pPr>
      <w:r w:rsidRPr="00B66303">
        <w:rPr>
          <w:rFonts w:ascii="Tahoma" w:hAnsi="Tahoma" w:cs="Tahoma"/>
          <w:lang w:val="x-none"/>
        </w:rPr>
        <w:t>Naročnik izvaja javno naročilo po odprtem postopku v skladu s 40. členom ZJN-3</w:t>
      </w:r>
      <w:r w:rsidR="00EE23F2" w:rsidRPr="00B66303">
        <w:rPr>
          <w:rFonts w:ascii="Tahoma" w:hAnsi="Tahoma" w:cs="Tahoma"/>
        </w:rPr>
        <w:t>. Posamezni  naročnik bo po pravnomočnosti odločitve o oddaji naročila, sklenil okvirni sporazum z ekonomsko najugodnejšim ponudnikom za obdobje 36 mesecev od dneva sklenitve okvirnega sporazuma.</w:t>
      </w:r>
    </w:p>
    <w:p w:rsidR="0003233E" w:rsidRPr="00B66303" w:rsidRDefault="0003233E" w:rsidP="00DB229F">
      <w:pPr>
        <w:keepNext/>
        <w:jc w:val="both"/>
        <w:rPr>
          <w:rFonts w:ascii="Tahoma" w:hAnsi="Tahoma" w:cs="Tahoma"/>
        </w:rPr>
      </w:pPr>
    </w:p>
    <w:p w:rsidR="0003233E" w:rsidRPr="00B66303" w:rsidRDefault="0003233E" w:rsidP="00DB229F">
      <w:pPr>
        <w:keepNext/>
        <w:jc w:val="both"/>
        <w:rPr>
          <w:rFonts w:ascii="Tahoma" w:hAnsi="Tahoma" w:cs="Tahoma"/>
        </w:rPr>
      </w:pPr>
      <w:r w:rsidRPr="00B66303">
        <w:rPr>
          <w:rFonts w:ascii="Tahoma" w:hAnsi="Tahoma" w:cs="Tahoma"/>
        </w:rPr>
        <w:t>Izbrani ponudnik bo pozvan k podpisu okvirnega sporazuma pisno. V kolikor izbrani ponudnik ne bo sklenil okvirnega sporazuma s kupcem, bo naročnik Državni revizijski komisiji predlagal, da uvede postopek o prekršku</w:t>
      </w:r>
      <w:r w:rsidR="004A1D1F" w:rsidRPr="00B66303">
        <w:rPr>
          <w:rFonts w:ascii="Tahoma" w:hAnsi="Tahoma" w:cs="Tahoma"/>
        </w:rPr>
        <w:t xml:space="preserve"> iz četrte točke prvega odstavka 112 člena ZJN-3</w:t>
      </w:r>
      <w:r w:rsidRPr="00B66303">
        <w:rPr>
          <w:rFonts w:ascii="Tahoma" w:hAnsi="Tahoma" w:cs="Tahoma"/>
        </w:rPr>
        <w:t>.</w:t>
      </w:r>
    </w:p>
    <w:p w:rsidR="00F738D4" w:rsidRPr="00B66303" w:rsidRDefault="00F738D4" w:rsidP="00DB229F">
      <w:pPr>
        <w:keepNext/>
        <w:jc w:val="both"/>
        <w:rPr>
          <w:rFonts w:ascii="Tahoma" w:hAnsi="Tahoma" w:cs="Tahoma"/>
        </w:rPr>
      </w:pPr>
    </w:p>
    <w:p w:rsidR="00832A7F" w:rsidRPr="00B66303" w:rsidRDefault="00832A7F" w:rsidP="00DB229F">
      <w:pPr>
        <w:keepNext/>
        <w:numPr>
          <w:ilvl w:val="1"/>
          <w:numId w:val="2"/>
        </w:numPr>
        <w:jc w:val="both"/>
        <w:rPr>
          <w:rFonts w:ascii="Tahoma" w:hAnsi="Tahoma" w:cs="Tahoma"/>
          <w:b/>
        </w:rPr>
      </w:pPr>
      <w:r w:rsidRPr="00B66303">
        <w:rPr>
          <w:rFonts w:ascii="Tahoma" w:hAnsi="Tahoma" w:cs="Tahoma"/>
          <w:b/>
        </w:rPr>
        <w:t>Jezik in denarna enota</w:t>
      </w:r>
    </w:p>
    <w:p w:rsidR="00832A7F" w:rsidRPr="00B66303" w:rsidRDefault="00832A7F" w:rsidP="00DB229F">
      <w:pPr>
        <w:keepNext/>
        <w:jc w:val="both"/>
        <w:rPr>
          <w:rFonts w:ascii="Tahoma" w:hAnsi="Tahoma" w:cs="Tahoma"/>
          <w:b/>
        </w:rPr>
      </w:pPr>
    </w:p>
    <w:p w:rsidR="005331F8" w:rsidRDefault="0042264A" w:rsidP="00DB229F">
      <w:pPr>
        <w:keepNext/>
        <w:jc w:val="both"/>
        <w:rPr>
          <w:rFonts w:ascii="Tahoma" w:hAnsi="Tahoma" w:cs="Tahoma"/>
        </w:rPr>
      </w:pPr>
      <w:r w:rsidRPr="00B66303">
        <w:rPr>
          <w:rFonts w:ascii="Tahoma" w:hAnsi="Tahoma" w:cs="Tahoma"/>
        </w:rPr>
        <w:t>Ponudniki predložijo ponudbo v slovenskem jeziku. V kolikor je originalno dokazilo v tujem jeziku je v ponudbi potrebno priložiti preveden dokument takega originala v sl</w:t>
      </w:r>
      <w:r w:rsidR="00EE23F2" w:rsidRPr="00B66303">
        <w:rPr>
          <w:rFonts w:ascii="Tahoma" w:hAnsi="Tahoma" w:cs="Tahoma"/>
        </w:rPr>
        <w:t xml:space="preserve">ovenski jezik, naročnik pa ima </w:t>
      </w:r>
      <w:r w:rsidRPr="00B66303">
        <w:rPr>
          <w:rFonts w:ascii="Tahoma" w:hAnsi="Tahoma" w:cs="Tahoma"/>
        </w:rPr>
        <w:t xml:space="preserve">pravico, da v fazi pregledovanja in ocenjevanja ponudb od ponudnika zahteva, da na lastne </w:t>
      </w:r>
      <w:r w:rsidRPr="00B66303">
        <w:rPr>
          <w:rFonts w:ascii="Tahoma" w:hAnsi="Tahoma" w:cs="Tahoma"/>
          <w:color w:val="000000"/>
        </w:rPr>
        <w:t>stroške (tj. stroške ponudnika) predloži uradne prevode dokumentov/dokazil s strani sodnega tolmača za slovenski jezik, ki so predloženi v tujem jeziku.</w:t>
      </w:r>
      <w:r w:rsidRPr="00B66303">
        <w:rPr>
          <w:rFonts w:ascii="Tahoma" w:hAnsi="Tahoma" w:cs="Tahoma"/>
        </w:rPr>
        <w:t xml:space="preserve"> Finančni podatki morajo biti podani v evrih.</w:t>
      </w:r>
    </w:p>
    <w:p w:rsidR="00F70608" w:rsidRDefault="00F70608" w:rsidP="00DB229F">
      <w:pPr>
        <w:keepNext/>
        <w:jc w:val="both"/>
        <w:rPr>
          <w:rFonts w:ascii="Tahoma" w:hAnsi="Tahoma" w:cs="Tahoma"/>
        </w:rPr>
      </w:pPr>
    </w:p>
    <w:p w:rsidR="00F70608" w:rsidRDefault="00F70608" w:rsidP="00DB229F">
      <w:pPr>
        <w:keepNext/>
        <w:jc w:val="both"/>
        <w:rPr>
          <w:rFonts w:ascii="Tahoma" w:hAnsi="Tahoma" w:cs="Tahoma"/>
        </w:rPr>
      </w:pPr>
    </w:p>
    <w:p w:rsidR="00F70608" w:rsidRPr="00055F77" w:rsidRDefault="00F70608" w:rsidP="00DB229F">
      <w:pPr>
        <w:keepNext/>
        <w:jc w:val="both"/>
        <w:rPr>
          <w:rFonts w:ascii="Tahoma" w:hAnsi="Tahoma" w:cs="Tahoma"/>
        </w:rPr>
      </w:pPr>
    </w:p>
    <w:p w:rsidR="00832A7F" w:rsidRPr="00B66303" w:rsidRDefault="00832A7F" w:rsidP="00DB229F">
      <w:pPr>
        <w:keepNext/>
        <w:numPr>
          <w:ilvl w:val="1"/>
          <w:numId w:val="2"/>
        </w:numPr>
        <w:jc w:val="both"/>
        <w:rPr>
          <w:rFonts w:ascii="Tahoma" w:hAnsi="Tahoma" w:cs="Tahoma"/>
          <w:b/>
        </w:rPr>
      </w:pPr>
      <w:r w:rsidRPr="00B66303">
        <w:rPr>
          <w:rFonts w:ascii="Tahoma" w:hAnsi="Tahoma" w:cs="Tahoma"/>
          <w:b/>
        </w:rPr>
        <w:lastRenderedPageBreak/>
        <w:t xml:space="preserve">Dodatna pojasnila </w:t>
      </w:r>
      <w:bookmarkEnd w:id="1"/>
      <w:bookmarkEnd w:id="2"/>
      <w:bookmarkEnd w:id="3"/>
      <w:bookmarkEnd w:id="4"/>
      <w:bookmarkEnd w:id="5"/>
      <w:r w:rsidR="0088639E" w:rsidRPr="00B66303">
        <w:rPr>
          <w:rFonts w:ascii="Tahoma" w:hAnsi="Tahoma" w:cs="Tahoma"/>
          <w:b/>
        </w:rPr>
        <w:t>gospodarskim subjektom</w:t>
      </w:r>
    </w:p>
    <w:p w:rsidR="00832A7F" w:rsidRPr="00B66303" w:rsidRDefault="00832A7F" w:rsidP="00DB229F">
      <w:pPr>
        <w:keepNext/>
        <w:jc w:val="both"/>
        <w:rPr>
          <w:rFonts w:ascii="Tahoma" w:hAnsi="Tahoma" w:cs="Tahoma"/>
        </w:rPr>
      </w:pPr>
    </w:p>
    <w:p w:rsidR="00701161" w:rsidRPr="00B66303" w:rsidRDefault="00701161" w:rsidP="00DB229F">
      <w:pPr>
        <w:keepNext/>
        <w:jc w:val="both"/>
        <w:rPr>
          <w:rFonts w:ascii="Tahoma" w:hAnsi="Tahoma"/>
        </w:rPr>
      </w:pPr>
      <w:r w:rsidRPr="00B66303">
        <w:rPr>
          <w:rFonts w:ascii="Tahoma" w:hAnsi="Tahoma"/>
        </w:rPr>
        <w:t xml:space="preserve">Dodatna pojasnila ali vprašanja o </w:t>
      </w:r>
      <w:r w:rsidRPr="00B66303">
        <w:rPr>
          <w:rFonts w:ascii="Tahoma" w:hAnsi="Tahoma" w:cs="Tahoma"/>
        </w:rPr>
        <w:t xml:space="preserve">razpisni dokumentaciji </w:t>
      </w:r>
      <w:r w:rsidRPr="00B66303">
        <w:rPr>
          <w:rFonts w:ascii="Tahoma" w:hAnsi="Tahoma"/>
        </w:rPr>
        <w:t>lahko zainteresirani ponudniki zahtevajo samo preko Portala javnih naročil, vendar najkasneje do osem (8) koledarskih dni pred potekom roka za predložitev ponudb. Odgovori oziroma pojasnila bodo objavljeni na spletnem naslovu podjetja JAVNI HOLDING Ljubljana, d.o.o. (</w:t>
      </w:r>
      <w:hyperlink r:id="rId13" w:history="1">
        <w:r w:rsidRPr="00B66303">
          <w:rPr>
            <w:rFonts w:ascii="Tahoma" w:hAnsi="Tahoma" w:cs="Tahoma"/>
            <w:color w:val="0000FF"/>
            <w:u w:val="single"/>
          </w:rPr>
          <w:t>http://www.jhl.si/javna-narocila-iz-podjetij</w:t>
        </w:r>
      </w:hyperlink>
      <w:r w:rsidRPr="00B66303">
        <w:rPr>
          <w:rFonts w:ascii="Tahoma" w:hAnsi="Tahoma"/>
        </w:rPr>
        <w:t xml:space="preserve">) na mestu, kjer je objavljena </w:t>
      </w:r>
      <w:r w:rsidRPr="00B66303">
        <w:rPr>
          <w:rFonts w:ascii="Tahoma" w:hAnsi="Tahoma" w:cs="Tahoma"/>
        </w:rPr>
        <w:t xml:space="preserve">razpisna dokumentacija </w:t>
      </w:r>
      <w:r w:rsidRPr="00B66303">
        <w:rPr>
          <w:rFonts w:ascii="Tahoma" w:hAnsi="Tahoma"/>
        </w:rPr>
        <w:t>ter na Portalu javnih naročil, najkasneje šest (6) koledarskih dni pred rokom za oddajo ponudbe, pod pogojem, da bo zahteva posredovana pravočasno. Na drugače posredovane zahteve za dodatna pojasnila ali vprašanja naročnik ni dolžan odgovoriti.</w:t>
      </w:r>
    </w:p>
    <w:p w:rsidR="00832A7F" w:rsidRPr="00B66303" w:rsidRDefault="00832A7F" w:rsidP="00DB229F">
      <w:pPr>
        <w:keepNext/>
        <w:jc w:val="both"/>
        <w:rPr>
          <w:rFonts w:ascii="Tahoma" w:hAnsi="Tahoma" w:cs="Tahoma"/>
        </w:rPr>
      </w:pPr>
    </w:p>
    <w:p w:rsidR="00832A7F" w:rsidRPr="00B66303" w:rsidRDefault="00832A7F" w:rsidP="00DB229F">
      <w:pPr>
        <w:keepNext/>
        <w:numPr>
          <w:ilvl w:val="1"/>
          <w:numId w:val="2"/>
        </w:numPr>
        <w:jc w:val="both"/>
        <w:rPr>
          <w:rFonts w:ascii="Tahoma" w:hAnsi="Tahoma" w:cs="Tahoma"/>
          <w:b/>
        </w:rPr>
      </w:pPr>
      <w:r w:rsidRPr="00B66303">
        <w:rPr>
          <w:rFonts w:ascii="Tahoma" w:hAnsi="Tahoma" w:cs="Tahoma"/>
          <w:b/>
        </w:rPr>
        <w:t>Variantna ponudba</w:t>
      </w:r>
    </w:p>
    <w:p w:rsidR="00832A7F" w:rsidRPr="00B66303" w:rsidRDefault="00832A7F" w:rsidP="00DB229F">
      <w:pPr>
        <w:keepNext/>
        <w:jc w:val="both"/>
        <w:rPr>
          <w:rFonts w:ascii="Tahoma" w:hAnsi="Tahoma" w:cs="Tahoma"/>
        </w:rPr>
      </w:pPr>
    </w:p>
    <w:p w:rsidR="00701161" w:rsidRPr="00B66303" w:rsidRDefault="00701161" w:rsidP="00DB229F">
      <w:pPr>
        <w:keepNext/>
        <w:keepLines/>
        <w:tabs>
          <w:tab w:val="left" w:pos="2155"/>
        </w:tabs>
        <w:jc w:val="both"/>
        <w:rPr>
          <w:rFonts w:ascii="Tahoma" w:hAnsi="Tahoma" w:cs="Tahoma"/>
          <w:kern w:val="16"/>
        </w:rPr>
      </w:pPr>
      <w:r w:rsidRPr="00B66303">
        <w:rPr>
          <w:rFonts w:ascii="Tahoma" w:hAnsi="Tahoma" w:cs="Tahoma"/>
          <w:kern w:val="16"/>
        </w:rPr>
        <w:t>Naročnik ne dopušča predložitve variantne ponudbe. Naročnik bo ponudbo, ki bo vsebovala variantno ponudbo, zavrnil kot nedopustno.</w:t>
      </w:r>
    </w:p>
    <w:p w:rsidR="00701161" w:rsidRPr="00B66303" w:rsidRDefault="00701161" w:rsidP="00DB229F">
      <w:pPr>
        <w:keepNext/>
        <w:keepLines/>
        <w:tabs>
          <w:tab w:val="left" w:pos="2155"/>
        </w:tabs>
        <w:jc w:val="both"/>
        <w:rPr>
          <w:rFonts w:ascii="Tahoma" w:hAnsi="Tahoma" w:cs="Tahoma"/>
          <w:kern w:val="16"/>
        </w:rPr>
      </w:pPr>
    </w:p>
    <w:p w:rsidR="00701161" w:rsidRPr="00B66303" w:rsidRDefault="00701161" w:rsidP="00DB229F">
      <w:pPr>
        <w:keepNext/>
        <w:numPr>
          <w:ilvl w:val="1"/>
          <w:numId w:val="2"/>
        </w:numPr>
        <w:jc w:val="both"/>
        <w:rPr>
          <w:rFonts w:ascii="Tahoma" w:hAnsi="Tahoma" w:cs="Tahoma"/>
          <w:b/>
        </w:rPr>
      </w:pPr>
      <w:r w:rsidRPr="00B66303">
        <w:rPr>
          <w:rFonts w:ascii="Tahoma" w:hAnsi="Tahoma" w:cs="Tahoma"/>
          <w:b/>
        </w:rPr>
        <w:t>Ponudniki s sedežem izven Republike Slovenije</w:t>
      </w:r>
    </w:p>
    <w:p w:rsidR="00701161" w:rsidRPr="00B66303" w:rsidRDefault="00701161" w:rsidP="00DB229F">
      <w:pPr>
        <w:keepNext/>
        <w:autoSpaceDE w:val="0"/>
        <w:autoSpaceDN w:val="0"/>
        <w:adjustRightInd w:val="0"/>
        <w:ind w:left="720"/>
        <w:jc w:val="both"/>
        <w:rPr>
          <w:rFonts w:ascii="Tahoma" w:eastAsia="Calibri" w:hAnsi="Tahoma" w:cs="Tahoma"/>
        </w:rPr>
      </w:pPr>
    </w:p>
    <w:p w:rsidR="00701161" w:rsidRPr="00B66303" w:rsidRDefault="00701161" w:rsidP="00DB229F">
      <w:pPr>
        <w:keepNext/>
        <w:autoSpaceDE w:val="0"/>
        <w:autoSpaceDN w:val="0"/>
        <w:adjustRightInd w:val="0"/>
        <w:jc w:val="both"/>
        <w:rPr>
          <w:rFonts w:ascii="Tahoma" w:eastAsia="Calibri" w:hAnsi="Tahoma" w:cs="Tahoma"/>
        </w:rPr>
      </w:pPr>
      <w:r w:rsidRPr="00B66303">
        <w:rPr>
          <w:rFonts w:ascii="Tahoma" w:hAnsi="Tahoma" w:cs="Tahoma"/>
        </w:rPr>
        <w:t xml:space="preserve">Ponudnik </w:t>
      </w:r>
      <w:r w:rsidRPr="00B66303">
        <w:rPr>
          <w:rFonts w:ascii="Tahoma" w:eastAsia="Calibri" w:hAnsi="Tahoma" w:cs="Tahoma"/>
        </w:rPr>
        <w:t>s sedežem v tuji državi mora izpolnjevati enake pogoje kot p</w:t>
      </w:r>
      <w:r w:rsidRPr="00B66303">
        <w:rPr>
          <w:rFonts w:ascii="Tahoma" w:hAnsi="Tahoma" w:cs="Tahoma"/>
        </w:rPr>
        <w:t xml:space="preserve">onudnik </w:t>
      </w:r>
      <w:r w:rsidRPr="00B66303">
        <w:rPr>
          <w:rFonts w:ascii="Tahoma" w:eastAsia="Calibri" w:hAnsi="Tahoma" w:cs="Tahoma"/>
        </w:rPr>
        <w:t xml:space="preserve">s sedežem v Republiki Sloveniji. Enako velja tudi v primeru, da </w:t>
      </w:r>
      <w:r w:rsidRPr="00B66303">
        <w:rPr>
          <w:rFonts w:ascii="Tahoma" w:hAnsi="Tahoma" w:cs="Tahoma"/>
        </w:rPr>
        <w:t xml:space="preserve">ponudnik </w:t>
      </w:r>
      <w:r w:rsidRPr="00B66303">
        <w:rPr>
          <w:rFonts w:ascii="Tahoma" w:eastAsia="Calibri" w:hAnsi="Tahoma" w:cs="Tahoma"/>
        </w:rPr>
        <w:t>nastopa s partnerjem ali podizvajalcem ali se sklicuje na uporabo zmogljivosti drugih subjektov.</w:t>
      </w:r>
    </w:p>
    <w:p w:rsidR="00701161" w:rsidRPr="00B66303" w:rsidRDefault="00701161" w:rsidP="00DB229F">
      <w:pPr>
        <w:keepNext/>
        <w:autoSpaceDE w:val="0"/>
        <w:autoSpaceDN w:val="0"/>
        <w:adjustRightInd w:val="0"/>
        <w:jc w:val="both"/>
        <w:rPr>
          <w:rFonts w:ascii="Tahoma" w:eastAsia="Calibri" w:hAnsi="Tahoma" w:cs="Tahoma"/>
        </w:rPr>
      </w:pPr>
    </w:p>
    <w:p w:rsidR="00701161" w:rsidRPr="00B66303" w:rsidRDefault="00701161" w:rsidP="00DB229F">
      <w:pPr>
        <w:keepNext/>
        <w:keepLines/>
        <w:tabs>
          <w:tab w:val="left" w:pos="142"/>
        </w:tabs>
        <w:jc w:val="both"/>
        <w:rPr>
          <w:rFonts w:ascii="Tahoma" w:hAnsi="Tahoma" w:cs="Tahoma"/>
        </w:rPr>
      </w:pPr>
      <w:r w:rsidRPr="00B66303">
        <w:rPr>
          <w:rFonts w:ascii="Tahoma" w:hAnsi="Tahoma" w:cs="Tahoma"/>
          <w:lang w:val="x-none"/>
        </w:rPr>
        <w:t>Ponudniki in posamezni člani skupine ponudnikov v okviru skupne ponudbe</w:t>
      </w:r>
      <w:r w:rsidRPr="00B66303">
        <w:rPr>
          <w:rFonts w:ascii="Tahoma" w:hAnsi="Tahoma" w:cs="Tahoma"/>
        </w:rPr>
        <w:t xml:space="preserve"> ter podizvajalci</w:t>
      </w:r>
      <w:r w:rsidRPr="00B66303">
        <w:rPr>
          <w:rFonts w:ascii="Tahoma" w:hAnsi="Tahoma" w:cs="Tahoma"/>
          <w:lang w:val="x-none"/>
        </w:rPr>
        <w:t>, ki nimajo sedeža v Republiki Sloveniji, morajo posamezno sposobnost dokazovati v skladu</w:t>
      </w:r>
      <w:r w:rsidRPr="00B66303">
        <w:rPr>
          <w:rFonts w:ascii="Tahoma" w:hAnsi="Tahoma" w:cs="Tahoma"/>
        </w:rPr>
        <w:t xml:space="preserve"> z zahtevami naročnika iz razpisne dokumentacije, ki velja za vse ponudnike</w:t>
      </w:r>
      <w:r w:rsidRPr="00B66303">
        <w:rPr>
          <w:rFonts w:ascii="Tahoma" w:hAnsi="Tahoma" w:cs="Tahoma"/>
          <w:lang w:val="x-none"/>
        </w:rPr>
        <w:t xml:space="preserve"> </w:t>
      </w:r>
      <w:r w:rsidRPr="00B66303">
        <w:rPr>
          <w:rFonts w:ascii="Tahoma" w:hAnsi="Tahoma" w:cs="Tahoma"/>
        </w:rPr>
        <w:t xml:space="preserve">ter v skladu </w:t>
      </w:r>
      <w:r w:rsidRPr="00B66303">
        <w:rPr>
          <w:rFonts w:ascii="Tahoma" w:hAnsi="Tahoma" w:cs="Tahoma"/>
          <w:lang w:val="x-none"/>
        </w:rPr>
        <w:t xml:space="preserve">z določili </w:t>
      </w:r>
      <w:r w:rsidRPr="00B66303">
        <w:rPr>
          <w:rFonts w:ascii="Tahoma" w:hAnsi="Tahoma" w:cs="Tahoma"/>
        </w:rPr>
        <w:t>četrtega odstavka 77</w:t>
      </w:r>
      <w:r w:rsidRPr="00B66303">
        <w:rPr>
          <w:rFonts w:ascii="Tahoma" w:hAnsi="Tahoma" w:cs="Tahoma"/>
          <w:lang w:val="x-none"/>
        </w:rPr>
        <w:t>. člena ZJN-</w:t>
      </w:r>
      <w:r w:rsidRPr="00B66303">
        <w:rPr>
          <w:rFonts w:ascii="Tahoma" w:hAnsi="Tahoma" w:cs="Tahoma"/>
        </w:rPr>
        <w:t>3</w:t>
      </w:r>
      <w:r w:rsidRPr="00B66303">
        <w:rPr>
          <w:rFonts w:ascii="Tahoma" w:hAnsi="Tahoma" w:cs="Tahoma"/>
          <w:lang w:val="x-none"/>
        </w:rPr>
        <w:t xml:space="preserve"> in ta dokazila priložiti k ponudbi. </w:t>
      </w:r>
    </w:p>
    <w:p w:rsidR="00701161" w:rsidRPr="00B66303" w:rsidRDefault="00701161" w:rsidP="00DB229F">
      <w:pPr>
        <w:keepNext/>
        <w:keepLines/>
        <w:jc w:val="both"/>
        <w:rPr>
          <w:rFonts w:ascii="Tahoma" w:hAnsi="Tahoma" w:cs="Tahoma"/>
        </w:rPr>
      </w:pPr>
    </w:p>
    <w:p w:rsidR="00701161" w:rsidRPr="00B66303" w:rsidRDefault="00701161" w:rsidP="00DB229F">
      <w:pPr>
        <w:keepNext/>
        <w:keepLines/>
        <w:jc w:val="both"/>
        <w:rPr>
          <w:rFonts w:ascii="Tahoma" w:hAnsi="Tahoma" w:cs="Tahoma"/>
        </w:rPr>
      </w:pPr>
      <w:r w:rsidRPr="00B66303">
        <w:rPr>
          <w:rFonts w:ascii="Tahoma" w:hAnsi="Tahoma" w:cs="Tahoma"/>
        </w:rPr>
        <w:t>Ponudnik, ki nima sedeža v Republiki Sloveniji, mora v Prilogi 1 (podatki o ponudniku), imenovati pooblaščenca za vročanje v Republiki Sloveniji, v skladu z Zakonom o splošnem upravnem postopku ZUP-UPB2 (Ur. l. RS 24/06,  s spremembami).</w:t>
      </w:r>
    </w:p>
    <w:p w:rsidR="00701161" w:rsidRPr="00B66303" w:rsidRDefault="00701161" w:rsidP="00DB229F">
      <w:pPr>
        <w:keepNext/>
        <w:keepLines/>
        <w:jc w:val="both"/>
        <w:rPr>
          <w:rFonts w:ascii="Tahoma" w:hAnsi="Tahoma" w:cs="Tahoma"/>
        </w:rPr>
      </w:pPr>
    </w:p>
    <w:p w:rsidR="00701161" w:rsidRPr="00B66303" w:rsidRDefault="00701161" w:rsidP="00DB229F">
      <w:pPr>
        <w:keepNext/>
        <w:jc w:val="both"/>
        <w:rPr>
          <w:rFonts w:ascii="Tahoma" w:hAnsi="Tahoma" w:cs="Tahoma"/>
          <w:b/>
        </w:rPr>
      </w:pPr>
      <w:r w:rsidRPr="00B66303">
        <w:rPr>
          <w:rFonts w:ascii="Tahoma" w:hAnsi="Tahoma" w:cs="Tahoma"/>
          <w:b/>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rsidR="00701161" w:rsidRPr="00B66303" w:rsidRDefault="00701161" w:rsidP="00DB229F">
      <w:pPr>
        <w:keepNext/>
        <w:keepLines/>
        <w:tabs>
          <w:tab w:val="left" w:pos="2155"/>
        </w:tabs>
        <w:jc w:val="both"/>
        <w:rPr>
          <w:rFonts w:ascii="Tahoma" w:hAnsi="Tahoma" w:cs="Tahoma"/>
          <w:kern w:val="16"/>
        </w:rPr>
      </w:pPr>
    </w:p>
    <w:p w:rsidR="00701161" w:rsidRPr="00B66303" w:rsidRDefault="00701161" w:rsidP="00DB229F">
      <w:pPr>
        <w:keepNext/>
        <w:numPr>
          <w:ilvl w:val="1"/>
          <w:numId w:val="2"/>
        </w:numPr>
        <w:jc w:val="both"/>
        <w:rPr>
          <w:rFonts w:ascii="Tahoma" w:hAnsi="Tahoma" w:cs="Tahoma"/>
          <w:b/>
        </w:rPr>
      </w:pPr>
      <w:r w:rsidRPr="00B66303">
        <w:rPr>
          <w:rFonts w:ascii="Tahoma" w:hAnsi="Tahoma" w:cs="Tahoma"/>
          <w:b/>
        </w:rPr>
        <w:t>Skupna ponudba</w:t>
      </w:r>
    </w:p>
    <w:p w:rsidR="00701161" w:rsidRPr="00B66303" w:rsidRDefault="00701161" w:rsidP="00DB229F">
      <w:pPr>
        <w:keepNext/>
        <w:jc w:val="both"/>
        <w:rPr>
          <w:rFonts w:ascii="Tahoma" w:hAnsi="Tahoma" w:cs="Tahoma"/>
        </w:rPr>
      </w:pPr>
    </w:p>
    <w:p w:rsidR="00701161" w:rsidRPr="00B66303" w:rsidRDefault="00701161" w:rsidP="00DB229F">
      <w:pPr>
        <w:keepNext/>
        <w:spacing w:after="120"/>
        <w:jc w:val="both"/>
        <w:rPr>
          <w:rFonts w:ascii="Tahoma" w:hAnsi="Tahoma" w:cs="Tahoma"/>
        </w:rPr>
      </w:pPr>
      <w:r w:rsidRPr="00B66303">
        <w:rPr>
          <w:rFonts w:ascii="Tahoma" w:hAnsi="Tahoma" w:cs="Tahoma"/>
        </w:rPr>
        <w:t>Ponudbo lahko predloži skupina gospodarskih subjektov (ponudnikov), ki morajo predložiti akt o skupni izvedbi naročila (Obrazec k Prilogi 1). Navedeni akt mora opredeliti:</w:t>
      </w:r>
    </w:p>
    <w:p w:rsidR="00701161" w:rsidRPr="00B66303" w:rsidRDefault="00701161" w:rsidP="00DB229F">
      <w:pPr>
        <w:keepNext/>
        <w:numPr>
          <w:ilvl w:val="0"/>
          <w:numId w:val="8"/>
        </w:numPr>
        <w:jc w:val="both"/>
        <w:rPr>
          <w:rFonts w:ascii="Tahoma" w:hAnsi="Tahoma" w:cs="Tahoma"/>
        </w:rPr>
      </w:pPr>
      <w:r w:rsidRPr="00B66303">
        <w:rPr>
          <w:rFonts w:ascii="Tahoma" w:hAnsi="Tahoma" w:cs="Tahoma"/>
        </w:rPr>
        <w:t>medsebojno odgovornost posameznih članov skupine za izvedbo naročila znotraj skupine,</w:t>
      </w:r>
    </w:p>
    <w:p w:rsidR="00701161" w:rsidRPr="00B66303" w:rsidRDefault="00701161" w:rsidP="00DB229F">
      <w:pPr>
        <w:keepNext/>
        <w:numPr>
          <w:ilvl w:val="0"/>
          <w:numId w:val="8"/>
        </w:numPr>
        <w:jc w:val="both"/>
        <w:rPr>
          <w:rFonts w:ascii="Tahoma" w:hAnsi="Tahoma" w:cs="Tahoma"/>
        </w:rPr>
      </w:pPr>
      <w:r w:rsidRPr="00B66303">
        <w:rPr>
          <w:rFonts w:ascii="Tahoma" w:hAnsi="Tahoma" w:cs="Tahoma"/>
        </w:rPr>
        <w:t>neomejeno solidarno odgovornost članov skupine do naročnika glede vseh obveznosti,</w:t>
      </w:r>
    </w:p>
    <w:p w:rsidR="00701161" w:rsidRPr="00B66303" w:rsidRDefault="00701161" w:rsidP="00DB229F">
      <w:pPr>
        <w:keepNext/>
        <w:numPr>
          <w:ilvl w:val="0"/>
          <w:numId w:val="8"/>
        </w:numPr>
        <w:jc w:val="both"/>
        <w:rPr>
          <w:rFonts w:ascii="Tahoma" w:hAnsi="Tahoma" w:cs="Tahoma"/>
        </w:rPr>
      </w:pPr>
      <w:r w:rsidRPr="00B66303">
        <w:rPr>
          <w:rFonts w:ascii="Tahoma" w:hAnsi="Tahoma" w:cs="Tahoma"/>
        </w:rPr>
        <w:t>glavnega nosilca izvedbe obveznosti, s katerim bo naročnik komuniciral,</w:t>
      </w:r>
    </w:p>
    <w:p w:rsidR="00701161" w:rsidRPr="00B66303" w:rsidRDefault="00701161" w:rsidP="00DB229F">
      <w:pPr>
        <w:keepNext/>
        <w:numPr>
          <w:ilvl w:val="0"/>
          <w:numId w:val="8"/>
        </w:numPr>
        <w:jc w:val="both"/>
        <w:rPr>
          <w:rFonts w:ascii="Tahoma" w:hAnsi="Tahoma" w:cs="Tahoma"/>
        </w:rPr>
      </w:pPr>
      <w:r w:rsidRPr="00B66303">
        <w:rPr>
          <w:rFonts w:ascii="Tahoma" w:hAnsi="Tahoma" w:cs="Tahoma"/>
        </w:rPr>
        <w:t>nosilca finančnih obračunov in transakcij z navedbo transakcijskega računa, preko katerega se bo izvajalo plačevanje izvedenih obveznosti,</w:t>
      </w:r>
    </w:p>
    <w:p w:rsidR="00701161" w:rsidRPr="00B66303" w:rsidRDefault="00701161" w:rsidP="00DB229F">
      <w:pPr>
        <w:keepNext/>
        <w:numPr>
          <w:ilvl w:val="0"/>
          <w:numId w:val="8"/>
        </w:numPr>
        <w:suppressAutoHyphens/>
        <w:jc w:val="both"/>
        <w:rPr>
          <w:rFonts w:ascii="Tahoma" w:hAnsi="Tahoma" w:cs="Tahoma"/>
        </w:rPr>
      </w:pPr>
      <w:r w:rsidRPr="00B66303">
        <w:rPr>
          <w:rFonts w:ascii="Tahoma" w:hAnsi="Tahoma" w:cs="Tahoma"/>
        </w:rPr>
        <w:t xml:space="preserve">nosilca zavarovanja obveznosti iz naslova dobre izvedbe del, </w:t>
      </w:r>
    </w:p>
    <w:p w:rsidR="00701161" w:rsidRPr="00B66303" w:rsidRDefault="00701161" w:rsidP="00DB229F">
      <w:pPr>
        <w:keepNext/>
        <w:numPr>
          <w:ilvl w:val="0"/>
          <w:numId w:val="8"/>
        </w:numPr>
        <w:tabs>
          <w:tab w:val="left" w:pos="180"/>
        </w:tabs>
        <w:suppressAutoHyphens/>
        <w:jc w:val="both"/>
        <w:rPr>
          <w:rFonts w:ascii="Tahoma" w:hAnsi="Tahoma" w:cs="Tahoma"/>
        </w:rPr>
      </w:pPr>
      <w:r w:rsidRPr="00B66303">
        <w:rPr>
          <w:rFonts w:ascii="Tahoma" w:hAnsi="Tahoma" w:cs="Tahoma"/>
        </w:rPr>
        <w:t>določila v primeru izstopa partnerja,</w:t>
      </w:r>
    </w:p>
    <w:p w:rsidR="00701161" w:rsidRPr="00B66303" w:rsidRDefault="00701161" w:rsidP="00DB229F">
      <w:pPr>
        <w:keepNext/>
        <w:numPr>
          <w:ilvl w:val="0"/>
          <w:numId w:val="8"/>
        </w:numPr>
        <w:tabs>
          <w:tab w:val="left" w:pos="180"/>
        </w:tabs>
        <w:suppressAutoHyphens/>
        <w:jc w:val="both"/>
        <w:rPr>
          <w:rFonts w:ascii="Tahoma" w:hAnsi="Tahoma" w:cs="Tahoma"/>
        </w:rPr>
      </w:pPr>
      <w:r w:rsidRPr="00B66303">
        <w:rPr>
          <w:rFonts w:ascii="Tahoma" w:hAnsi="Tahoma" w:cs="Tahoma"/>
        </w:rPr>
        <w:t>pooblastilo vodilnemu partnerju,</w:t>
      </w:r>
    </w:p>
    <w:p w:rsidR="00701161" w:rsidRPr="00B66303" w:rsidRDefault="00701161" w:rsidP="00DB229F">
      <w:pPr>
        <w:keepNext/>
        <w:numPr>
          <w:ilvl w:val="0"/>
          <w:numId w:val="8"/>
        </w:numPr>
        <w:tabs>
          <w:tab w:val="left" w:pos="180"/>
        </w:tabs>
        <w:suppressAutoHyphens/>
        <w:jc w:val="both"/>
        <w:rPr>
          <w:rFonts w:ascii="Tahoma" w:hAnsi="Tahoma" w:cs="Tahoma"/>
        </w:rPr>
      </w:pPr>
      <w:r w:rsidRPr="00B66303">
        <w:rPr>
          <w:rFonts w:ascii="Tahoma" w:hAnsi="Tahoma" w:cs="Tahoma"/>
        </w:rPr>
        <w:t>opredelitev deležev in področje dela.</w:t>
      </w:r>
    </w:p>
    <w:p w:rsidR="00701161" w:rsidRPr="00B66303" w:rsidRDefault="00701161" w:rsidP="00DB229F">
      <w:pPr>
        <w:keepNext/>
        <w:tabs>
          <w:tab w:val="left" w:pos="180"/>
        </w:tabs>
        <w:suppressAutoHyphens/>
        <w:ind w:left="720"/>
        <w:jc w:val="both"/>
        <w:rPr>
          <w:rFonts w:ascii="Tahoma" w:hAnsi="Tahoma" w:cs="Tahoma"/>
        </w:rPr>
      </w:pPr>
    </w:p>
    <w:p w:rsidR="00701161" w:rsidRPr="00B66303" w:rsidRDefault="00701161" w:rsidP="00DB229F">
      <w:pPr>
        <w:keepNext/>
        <w:tabs>
          <w:tab w:val="left" w:pos="180"/>
        </w:tabs>
        <w:suppressAutoHyphens/>
        <w:jc w:val="both"/>
        <w:rPr>
          <w:rFonts w:ascii="Tahoma" w:hAnsi="Tahoma" w:cs="Tahoma"/>
        </w:rPr>
      </w:pPr>
      <w:r w:rsidRPr="00B66303">
        <w:rPr>
          <w:rFonts w:ascii="Tahoma" w:hAnsi="Tahoma" w:cs="Tahoma"/>
        </w:rPr>
        <w:t>V primeru skupne ponudbe, okvirni sporazum podpišejo vsi partnerji v skupni ponudbi. Vsak član skupine ponudnikov v okviru skupne ponudbe odgovarja naročniku neomejeno solidarno.</w:t>
      </w:r>
    </w:p>
    <w:p w:rsidR="00B66303" w:rsidRDefault="00B66303" w:rsidP="00DB229F">
      <w:pPr>
        <w:keepNext/>
        <w:tabs>
          <w:tab w:val="left" w:pos="180"/>
        </w:tabs>
        <w:suppressAutoHyphens/>
        <w:jc w:val="both"/>
        <w:rPr>
          <w:rFonts w:ascii="Tahoma" w:hAnsi="Tahoma" w:cs="Tahoma"/>
        </w:rPr>
      </w:pPr>
    </w:p>
    <w:p w:rsidR="00055F77" w:rsidRDefault="00055F77" w:rsidP="00DB229F">
      <w:pPr>
        <w:keepNext/>
        <w:tabs>
          <w:tab w:val="left" w:pos="180"/>
        </w:tabs>
        <w:suppressAutoHyphens/>
        <w:jc w:val="both"/>
        <w:rPr>
          <w:rFonts w:ascii="Tahoma" w:hAnsi="Tahoma" w:cs="Tahoma"/>
        </w:rPr>
      </w:pPr>
    </w:p>
    <w:p w:rsidR="00055F77" w:rsidRDefault="00055F77" w:rsidP="00DB229F">
      <w:pPr>
        <w:keepNext/>
        <w:tabs>
          <w:tab w:val="left" w:pos="180"/>
        </w:tabs>
        <w:suppressAutoHyphens/>
        <w:jc w:val="both"/>
        <w:rPr>
          <w:rFonts w:ascii="Tahoma" w:hAnsi="Tahoma" w:cs="Tahoma"/>
        </w:rPr>
      </w:pPr>
    </w:p>
    <w:p w:rsidR="00055F77" w:rsidRPr="00B66303" w:rsidRDefault="00055F77" w:rsidP="00DB229F">
      <w:pPr>
        <w:keepNext/>
        <w:tabs>
          <w:tab w:val="left" w:pos="180"/>
        </w:tabs>
        <w:suppressAutoHyphens/>
        <w:jc w:val="both"/>
        <w:rPr>
          <w:rFonts w:ascii="Tahoma" w:hAnsi="Tahoma" w:cs="Tahoma"/>
        </w:rPr>
      </w:pPr>
    </w:p>
    <w:p w:rsidR="00701161" w:rsidRPr="00B66303" w:rsidRDefault="00701161" w:rsidP="00DB229F">
      <w:pPr>
        <w:keepNext/>
        <w:numPr>
          <w:ilvl w:val="1"/>
          <w:numId w:val="2"/>
        </w:numPr>
        <w:jc w:val="both"/>
        <w:rPr>
          <w:rFonts w:ascii="Tahoma" w:hAnsi="Tahoma" w:cs="Tahoma"/>
          <w:b/>
        </w:rPr>
      </w:pPr>
      <w:r w:rsidRPr="00B66303">
        <w:rPr>
          <w:rFonts w:ascii="Tahoma" w:hAnsi="Tahoma" w:cs="Tahoma"/>
          <w:b/>
        </w:rPr>
        <w:lastRenderedPageBreak/>
        <w:t>Ponudba s podizvajalci</w:t>
      </w:r>
    </w:p>
    <w:p w:rsidR="00701161" w:rsidRPr="00B66303" w:rsidRDefault="00701161" w:rsidP="00DB229F">
      <w:pPr>
        <w:keepNext/>
        <w:ind w:left="720"/>
        <w:jc w:val="both"/>
        <w:rPr>
          <w:rFonts w:ascii="Tahoma" w:hAnsi="Tahoma" w:cs="Tahoma"/>
        </w:rPr>
      </w:pPr>
    </w:p>
    <w:p w:rsidR="00701161" w:rsidRPr="00B66303" w:rsidRDefault="00701161" w:rsidP="00DB229F">
      <w:pPr>
        <w:keepNext/>
        <w:jc w:val="both"/>
        <w:rPr>
          <w:rFonts w:ascii="Tahoma" w:hAnsi="Tahoma" w:cs="Tahoma"/>
        </w:rPr>
      </w:pPr>
      <w:r w:rsidRPr="00B66303">
        <w:rPr>
          <w:rFonts w:ascii="Tahoma" w:eastAsia="Calibri" w:hAnsi="Tahoma" w:cs="Tahoma"/>
          <w:kern w:val="16"/>
        </w:rPr>
        <w:t xml:space="preserve">Ponudnik lahko del javnega naročila odda v </w:t>
      </w:r>
      <w:proofErr w:type="spellStart"/>
      <w:r w:rsidRPr="00B66303">
        <w:rPr>
          <w:rFonts w:ascii="Tahoma" w:eastAsia="Calibri" w:hAnsi="Tahoma" w:cs="Tahoma"/>
          <w:kern w:val="16"/>
        </w:rPr>
        <w:t>podizvajanje</w:t>
      </w:r>
      <w:proofErr w:type="spellEnd"/>
      <w:r w:rsidRPr="00B66303">
        <w:rPr>
          <w:rFonts w:ascii="Tahoma" w:eastAsia="Calibri" w:hAnsi="Tahoma" w:cs="Tahoma"/>
          <w:kern w:val="16"/>
        </w:rPr>
        <w:t xml:space="preserve">. </w:t>
      </w:r>
      <w:r w:rsidRPr="00B66303">
        <w:rPr>
          <w:rFonts w:ascii="Tahoma" w:hAnsi="Tahoma" w:cs="Tahoma"/>
        </w:rPr>
        <w:t xml:space="preserve">Če bo ponudnik izvajal javno naročilo s podizvajalci, mora v ponudbi navesti podatke o podizvajalcih, ki so zahtevani v Prilogi 4/1. Podizvajalec mora ob oddaji ponudbe navesti, ali zahteva neposredna plačila (Priloga 4/2). </w:t>
      </w:r>
    </w:p>
    <w:p w:rsidR="00701161" w:rsidRPr="00B66303" w:rsidRDefault="00701161" w:rsidP="00DB229F">
      <w:pPr>
        <w:keepNext/>
        <w:jc w:val="both"/>
        <w:rPr>
          <w:rFonts w:ascii="Tahoma" w:hAnsi="Tahoma" w:cs="Tahoma"/>
        </w:rPr>
      </w:pPr>
    </w:p>
    <w:p w:rsidR="00701161" w:rsidRPr="00B66303" w:rsidRDefault="00701161" w:rsidP="00DB229F">
      <w:pPr>
        <w:keepNext/>
        <w:jc w:val="both"/>
        <w:rPr>
          <w:rFonts w:ascii="Tahoma" w:hAnsi="Tahoma" w:cs="Tahoma"/>
        </w:rPr>
      </w:pPr>
      <w:r w:rsidRPr="00B66303">
        <w:rPr>
          <w:rFonts w:ascii="Tahoma" w:hAnsi="Tahoma" w:cs="Tahoma"/>
        </w:rPr>
        <w:t>Naročnik bo zavrnil vsakega podizvajalca, če zanj obstajajo razlogi za izključitev iz tč. 3.1. razpisne dokumentacije. Ponudnik mora za posameznega podizvajalca priložiti enaka dokazila za izpolnjevanje pogojev, določenih v prejšnjem stavku, kot jih mora priložiti zase, razen pri pogojih, kjer so že predvidena dokazila, ki jih mora podizvajalec predložiti.</w:t>
      </w:r>
    </w:p>
    <w:p w:rsidR="00701161" w:rsidRPr="00B66303" w:rsidRDefault="00701161" w:rsidP="00DB229F">
      <w:pPr>
        <w:keepNext/>
        <w:jc w:val="both"/>
        <w:rPr>
          <w:rFonts w:ascii="Tahoma" w:hAnsi="Tahoma" w:cs="Tahoma"/>
        </w:rPr>
      </w:pPr>
    </w:p>
    <w:p w:rsidR="00701161" w:rsidRPr="00B66303" w:rsidRDefault="00701161" w:rsidP="00DB229F">
      <w:pPr>
        <w:keepNext/>
        <w:jc w:val="both"/>
        <w:rPr>
          <w:rFonts w:ascii="Tahoma" w:hAnsi="Tahoma" w:cs="Tahoma"/>
        </w:rPr>
      </w:pPr>
      <w:r w:rsidRPr="00B66303">
        <w:rPr>
          <w:rFonts w:ascii="Tahoma" w:hAnsi="Tahoma" w:cs="Tahoma"/>
        </w:rPr>
        <w:t>Ponudnik, kateremu bo javno naročilo oddano, bo v razmerju do naročnika v celoti odgovarjal za izvedbo prejetega naročila, ne glede na število podizvajalcev.</w:t>
      </w:r>
    </w:p>
    <w:p w:rsidR="00701161" w:rsidRPr="00B66303" w:rsidRDefault="00701161" w:rsidP="00DB229F">
      <w:pPr>
        <w:keepNext/>
        <w:jc w:val="both"/>
        <w:rPr>
          <w:rFonts w:ascii="Tahoma" w:hAnsi="Tahoma" w:cs="Tahoma"/>
        </w:rPr>
      </w:pPr>
    </w:p>
    <w:p w:rsidR="00701161" w:rsidRPr="00B66303" w:rsidRDefault="00701161" w:rsidP="00DB229F">
      <w:pPr>
        <w:keepNext/>
        <w:numPr>
          <w:ilvl w:val="12"/>
          <w:numId w:val="0"/>
        </w:numPr>
        <w:jc w:val="both"/>
        <w:rPr>
          <w:rFonts w:ascii="Tahoma" w:eastAsia="Calibri" w:hAnsi="Tahoma" w:cs="Tahoma"/>
        </w:rPr>
      </w:pPr>
      <w:r w:rsidRPr="00B66303">
        <w:rPr>
          <w:rFonts w:ascii="Tahoma" w:hAnsi="Tahoma" w:cs="Tahoma"/>
          <w:kern w:val="16"/>
        </w:rPr>
        <w:t xml:space="preserve">Če ponudnik ne ravna v skladu s 94. člena ZJN-3, bo naročnik Državni revizijski komisiji podal predlog za uvedbo postopka o prekršku iz 2. točke prvega odstavka 112. člena ZJN-3. </w:t>
      </w:r>
    </w:p>
    <w:p w:rsidR="00701161" w:rsidRPr="00B66303" w:rsidRDefault="00701161" w:rsidP="00DB229F">
      <w:pPr>
        <w:keepNext/>
        <w:jc w:val="both"/>
        <w:rPr>
          <w:rFonts w:ascii="Tahoma" w:hAnsi="Tahoma" w:cs="Tahoma"/>
        </w:rPr>
      </w:pPr>
    </w:p>
    <w:p w:rsidR="00701161" w:rsidRPr="00B66303" w:rsidRDefault="00701161" w:rsidP="00DB229F">
      <w:pPr>
        <w:keepNext/>
        <w:jc w:val="both"/>
        <w:rPr>
          <w:rFonts w:ascii="Tahoma" w:hAnsi="Tahoma" w:cs="Tahoma"/>
        </w:rPr>
      </w:pPr>
      <w:r w:rsidRPr="00B66303">
        <w:rPr>
          <w:rFonts w:ascii="Tahoma" w:hAnsi="Tahoma" w:cs="Tahoma"/>
        </w:rPr>
        <w:t xml:space="preserve">Naročnik lahko od ponudnika, kateremu se je odločil oddati javno naročilo zahteva predložitev </w:t>
      </w:r>
      <w:proofErr w:type="spellStart"/>
      <w:r w:rsidRPr="00B66303">
        <w:rPr>
          <w:rFonts w:ascii="Tahoma" w:hAnsi="Tahoma" w:cs="Tahoma"/>
          <w:u w:val="single"/>
        </w:rPr>
        <w:t>podizvajalske</w:t>
      </w:r>
      <w:proofErr w:type="spellEnd"/>
      <w:r w:rsidRPr="00B66303">
        <w:rPr>
          <w:rFonts w:ascii="Tahoma" w:hAnsi="Tahoma" w:cs="Tahoma"/>
          <w:u w:val="single"/>
        </w:rPr>
        <w:t xml:space="preserve"> pogodbe</w:t>
      </w:r>
      <w:r w:rsidRPr="00B66303">
        <w:rPr>
          <w:rFonts w:ascii="Tahoma" w:hAnsi="Tahoma" w:cs="Tahoma"/>
        </w:rPr>
        <w:t xml:space="preserve">, v kateri morajo biti opredeljeni polni naziv in naslov podizvajalca (vključno z matično številko, davčno številko in transakcijskim računom), vsak del javnega naročila (storitev/gradnja/blago), ki se oddaja v </w:t>
      </w:r>
      <w:proofErr w:type="spellStart"/>
      <w:r w:rsidRPr="00B66303">
        <w:rPr>
          <w:rFonts w:ascii="Tahoma" w:hAnsi="Tahoma" w:cs="Tahoma"/>
        </w:rPr>
        <w:t>podizvajanje</w:t>
      </w:r>
      <w:proofErr w:type="spellEnd"/>
      <w:r w:rsidRPr="00B66303">
        <w:rPr>
          <w:rFonts w:ascii="Tahoma" w:hAnsi="Tahoma" w:cs="Tahoma"/>
        </w:rPr>
        <w:t xml:space="preserve"> (vrsta/opis del/storitev/dobav), količina/delež (%) javnega naročila, ki se oddaja v </w:t>
      </w:r>
      <w:proofErr w:type="spellStart"/>
      <w:r w:rsidRPr="00B66303">
        <w:rPr>
          <w:rFonts w:ascii="Tahoma" w:hAnsi="Tahoma" w:cs="Tahoma"/>
        </w:rPr>
        <w:t>podizvajanje</w:t>
      </w:r>
      <w:proofErr w:type="spellEnd"/>
      <w:r w:rsidRPr="00B66303">
        <w:rPr>
          <w:rFonts w:ascii="Tahoma" w:hAnsi="Tahoma" w:cs="Tahoma"/>
        </w:rPr>
        <w:t>, vrednost del ali storitev brez DDV ter kraj in rok izvedbe.</w:t>
      </w:r>
    </w:p>
    <w:p w:rsidR="00701161" w:rsidRPr="00B66303" w:rsidRDefault="00701161" w:rsidP="00DB229F">
      <w:pPr>
        <w:keepNext/>
        <w:jc w:val="both"/>
        <w:rPr>
          <w:rFonts w:ascii="Tahoma" w:hAnsi="Tahoma" w:cs="Tahoma"/>
        </w:rPr>
      </w:pPr>
    </w:p>
    <w:p w:rsidR="00701161" w:rsidRPr="00B66303" w:rsidRDefault="00701161" w:rsidP="00DB229F">
      <w:pPr>
        <w:keepNext/>
        <w:jc w:val="both"/>
        <w:rPr>
          <w:rFonts w:ascii="Tahoma" w:hAnsi="Tahoma" w:cs="Tahoma"/>
        </w:rPr>
      </w:pPr>
      <w:r w:rsidRPr="00B66303">
        <w:rPr>
          <w:rFonts w:ascii="Tahoma" w:hAnsi="Tahoma" w:cs="Tahoma"/>
        </w:rPr>
        <w:t>V kolikor bo ponudnik izkazoval izpolnjevanje referenčnih pogojev s podizvajalci, morajo le-ti v ponudbi prevzeti dela, za katera bodo predložili reference.</w:t>
      </w:r>
    </w:p>
    <w:p w:rsidR="00701161" w:rsidRPr="00B66303" w:rsidRDefault="00701161" w:rsidP="00DB229F">
      <w:pPr>
        <w:keepNext/>
        <w:jc w:val="both"/>
        <w:rPr>
          <w:rFonts w:ascii="Tahoma" w:hAnsi="Tahoma" w:cs="Tahoma"/>
        </w:rPr>
      </w:pPr>
    </w:p>
    <w:p w:rsidR="00AE7A5C" w:rsidRPr="00B66303" w:rsidRDefault="00AE7A5C" w:rsidP="00DB229F">
      <w:pPr>
        <w:keepNext/>
        <w:numPr>
          <w:ilvl w:val="1"/>
          <w:numId w:val="2"/>
        </w:numPr>
        <w:jc w:val="both"/>
        <w:rPr>
          <w:rFonts w:ascii="Tahoma" w:hAnsi="Tahoma" w:cs="Tahoma"/>
          <w:b/>
        </w:rPr>
      </w:pPr>
      <w:r w:rsidRPr="00B66303">
        <w:rPr>
          <w:rFonts w:ascii="Tahoma" w:hAnsi="Tahoma" w:cs="Tahoma"/>
          <w:b/>
        </w:rPr>
        <w:t>Uporaba zmogljivosti drugih subjektov</w:t>
      </w:r>
    </w:p>
    <w:p w:rsidR="00AE7A5C" w:rsidRPr="00B66303" w:rsidRDefault="00AE7A5C" w:rsidP="00DB229F">
      <w:pPr>
        <w:keepNext/>
        <w:jc w:val="both"/>
        <w:rPr>
          <w:rFonts w:ascii="Tahoma" w:hAnsi="Tahoma" w:cs="Tahoma"/>
        </w:rPr>
      </w:pPr>
    </w:p>
    <w:p w:rsidR="00AE7A5C" w:rsidRPr="00B66303" w:rsidRDefault="00AE7A5C" w:rsidP="00DB229F">
      <w:pPr>
        <w:keepNext/>
        <w:jc w:val="both"/>
        <w:rPr>
          <w:rFonts w:ascii="Tahoma" w:hAnsi="Tahoma" w:cs="Tahoma"/>
        </w:rPr>
      </w:pPr>
      <w:r w:rsidRPr="00B66303">
        <w:rPr>
          <w:rFonts w:ascii="Tahoma" w:hAnsi="Tahoma" w:cs="Tahoma"/>
        </w:rPr>
        <w:t xml:space="preserve">Ponudnik </w:t>
      </w:r>
      <w:r w:rsidRPr="00B66303">
        <w:rPr>
          <w:rFonts w:ascii="Tahoma" w:hAnsi="Tahoma" w:cs="Tahoma"/>
          <w:lang w:val="x-none"/>
        </w:rPr>
        <w:t>lahko glede tehnične in kadrovske sposobnosti za predmetno naročilo uporabi zmogljivosti</w:t>
      </w:r>
      <w:r w:rsidRPr="00B66303">
        <w:rPr>
          <w:rFonts w:ascii="Tahoma" w:hAnsi="Tahoma" w:cs="Tahoma"/>
        </w:rPr>
        <w:t xml:space="preserve"> </w:t>
      </w:r>
      <w:r w:rsidRPr="00B66303">
        <w:rPr>
          <w:rFonts w:ascii="Tahoma" w:hAnsi="Tahoma" w:cs="Tahoma"/>
          <w:lang w:val="x-none"/>
        </w:rPr>
        <w:t>drugih subjektov, ne glede na pravno razmerje med njim in temi subjekti. Glede pogojev v zvezi z</w:t>
      </w:r>
      <w:r w:rsidRPr="00B66303">
        <w:rPr>
          <w:rFonts w:ascii="Tahoma" w:hAnsi="Tahoma" w:cs="Tahoma"/>
        </w:rPr>
        <w:t xml:space="preserve"> </w:t>
      </w:r>
      <w:r w:rsidRPr="00B66303">
        <w:rPr>
          <w:rFonts w:ascii="Tahoma" w:hAnsi="Tahoma" w:cs="Tahoma"/>
          <w:lang w:val="x-none"/>
        </w:rPr>
        <w:t>ustreznimi poklicnimi izkušnjami lahko gospodarski subjekt uporabi zmogljivosti drugih subjektov le, če</w:t>
      </w:r>
      <w:r w:rsidRPr="00B66303">
        <w:rPr>
          <w:rFonts w:ascii="Tahoma" w:hAnsi="Tahoma" w:cs="Tahoma"/>
        </w:rPr>
        <w:t xml:space="preserve"> </w:t>
      </w:r>
      <w:r w:rsidRPr="00B66303">
        <w:rPr>
          <w:rFonts w:ascii="Tahoma" w:hAnsi="Tahoma" w:cs="Tahoma"/>
          <w:lang w:val="x-none"/>
        </w:rPr>
        <w:t>bodo slednji izvajali storitve, za katere se zahtevajo te zmogljivosti. Če želi gospodarski subjekt uporabiti</w:t>
      </w:r>
      <w:r w:rsidRPr="00B66303">
        <w:rPr>
          <w:rFonts w:ascii="Tahoma" w:hAnsi="Tahoma" w:cs="Tahoma"/>
        </w:rPr>
        <w:t xml:space="preserve"> </w:t>
      </w:r>
      <w:r w:rsidRPr="00B66303">
        <w:rPr>
          <w:rFonts w:ascii="Tahoma" w:hAnsi="Tahoma" w:cs="Tahoma"/>
          <w:lang w:val="x-none"/>
        </w:rPr>
        <w:t xml:space="preserve">zmogljivosti drugih subjektov, mora v </w:t>
      </w:r>
      <w:r w:rsidRPr="00B66303">
        <w:rPr>
          <w:rFonts w:ascii="Tahoma" w:hAnsi="Tahoma" w:cs="Tahoma"/>
        </w:rPr>
        <w:t>prijavi</w:t>
      </w:r>
      <w:r w:rsidRPr="00B66303">
        <w:rPr>
          <w:rFonts w:ascii="Tahoma" w:hAnsi="Tahoma" w:cs="Tahoma"/>
          <w:lang w:val="x-none"/>
        </w:rPr>
        <w:t xml:space="preserve"> dokazati, da bo imel na voljo sredstva</w:t>
      </w:r>
      <w:r w:rsidR="006D78D3" w:rsidRPr="00B66303">
        <w:rPr>
          <w:rFonts w:ascii="Tahoma" w:hAnsi="Tahoma" w:cs="Tahoma"/>
        </w:rPr>
        <w:t xml:space="preserve"> drugega subjekta s katerimi bo dejansko razpolagal</w:t>
      </w:r>
      <w:r w:rsidRPr="00B66303">
        <w:rPr>
          <w:rFonts w:ascii="Tahoma" w:hAnsi="Tahoma" w:cs="Tahoma"/>
          <w:lang w:val="x-none"/>
        </w:rPr>
        <w:t>, na primer s</w:t>
      </w:r>
      <w:r w:rsidRPr="00B66303">
        <w:rPr>
          <w:rFonts w:ascii="Tahoma" w:hAnsi="Tahoma" w:cs="Tahoma"/>
        </w:rPr>
        <w:t xml:space="preserve"> </w:t>
      </w:r>
      <w:r w:rsidRPr="00B66303">
        <w:rPr>
          <w:rFonts w:ascii="Tahoma" w:hAnsi="Tahoma" w:cs="Tahoma"/>
          <w:lang w:val="x-none"/>
        </w:rPr>
        <w:t>predložitvijo zagotovil teh subjektov za ta namen. Naročnik bo v tem primeru ravnal v skladu s drugim</w:t>
      </w:r>
      <w:r w:rsidRPr="00B66303">
        <w:rPr>
          <w:rFonts w:ascii="Tahoma" w:hAnsi="Tahoma" w:cs="Tahoma"/>
        </w:rPr>
        <w:t xml:space="preserve"> odstavkom 81. člena ZJN-3. </w:t>
      </w:r>
    </w:p>
    <w:p w:rsidR="006D78D3" w:rsidRPr="00B66303" w:rsidRDefault="006D78D3" w:rsidP="00DB229F">
      <w:pPr>
        <w:keepNext/>
        <w:jc w:val="both"/>
        <w:rPr>
          <w:rFonts w:ascii="Tahoma" w:hAnsi="Tahoma" w:cs="Tahoma"/>
        </w:rPr>
      </w:pPr>
    </w:p>
    <w:p w:rsidR="00701161" w:rsidRPr="00B66303" w:rsidRDefault="00701161" w:rsidP="00DB229F">
      <w:pPr>
        <w:keepNext/>
        <w:numPr>
          <w:ilvl w:val="1"/>
          <w:numId w:val="2"/>
        </w:numPr>
        <w:jc w:val="both"/>
        <w:rPr>
          <w:rFonts w:ascii="Tahoma" w:hAnsi="Tahoma" w:cs="Tahoma"/>
          <w:b/>
        </w:rPr>
      </w:pPr>
      <w:r w:rsidRPr="00B66303">
        <w:rPr>
          <w:rFonts w:ascii="Tahoma" w:hAnsi="Tahoma" w:cs="Tahoma"/>
          <w:b/>
        </w:rPr>
        <w:t>Veljavnost ponudbe</w:t>
      </w:r>
    </w:p>
    <w:p w:rsidR="00701161" w:rsidRPr="00B66303" w:rsidRDefault="00701161" w:rsidP="00DB229F">
      <w:pPr>
        <w:keepNext/>
        <w:jc w:val="both"/>
        <w:rPr>
          <w:rFonts w:ascii="Tahoma" w:hAnsi="Tahoma" w:cs="Tahoma"/>
        </w:rPr>
      </w:pPr>
    </w:p>
    <w:p w:rsidR="00F70608" w:rsidRDefault="00F70608" w:rsidP="00DB229F">
      <w:pPr>
        <w:keepNext/>
        <w:jc w:val="both"/>
        <w:rPr>
          <w:rFonts w:ascii="Tahoma" w:hAnsi="Tahoma" w:cs="Tahoma"/>
        </w:rPr>
      </w:pPr>
      <w:r w:rsidRPr="004453B8">
        <w:rPr>
          <w:rFonts w:ascii="Tahoma" w:hAnsi="Tahoma" w:cs="Tahoma"/>
        </w:rPr>
        <w:t xml:space="preserve">Ponudba mora biti veljavna še najmanj </w:t>
      </w:r>
      <w:r w:rsidR="00002943">
        <w:rPr>
          <w:rFonts w:ascii="Tahoma" w:hAnsi="Tahoma" w:cs="Tahoma"/>
        </w:rPr>
        <w:t xml:space="preserve">4 mesece </w:t>
      </w:r>
      <w:r w:rsidRPr="004453B8">
        <w:rPr>
          <w:rFonts w:ascii="Tahoma" w:hAnsi="Tahoma" w:cs="Tahoma"/>
        </w:rPr>
        <w:t>po datumu odpiranja ponudb.</w:t>
      </w:r>
    </w:p>
    <w:p w:rsidR="00F70608" w:rsidRPr="000F6E20" w:rsidRDefault="00F70608" w:rsidP="00DB229F">
      <w:pPr>
        <w:keepNext/>
        <w:jc w:val="both"/>
        <w:rPr>
          <w:rFonts w:ascii="Tahoma" w:hAnsi="Tahoma" w:cs="Tahoma"/>
        </w:rPr>
      </w:pPr>
    </w:p>
    <w:p w:rsidR="00FA7D61" w:rsidRPr="00B66303" w:rsidRDefault="00FA7D61" w:rsidP="00DB229F">
      <w:pPr>
        <w:keepNext/>
        <w:numPr>
          <w:ilvl w:val="1"/>
          <w:numId w:val="2"/>
        </w:numPr>
        <w:jc w:val="both"/>
        <w:rPr>
          <w:rFonts w:ascii="Tahoma" w:hAnsi="Tahoma" w:cs="Tahoma"/>
          <w:b/>
        </w:rPr>
      </w:pPr>
      <w:r w:rsidRPr="00B66303">
        <w:rPr>
          <w:rFonts w:ascii="Tahoma" w:hAnsi="Tahoma" w:cs="Tahoma"/>
          <w:b/>
        </w:rPr>
        <w:t>Rok za predložitev ponudb in javno odpiranje ponudb</w:t>
      </w:r>
    </w:p>
    <w:p w:rsidR="00FA7D61" w:rsidRPr="00B66303" w:rsidRDefault="00FA7D61" w:rsidP="00DB229F">
      <w:pPr>
        <w:keepNext/>
        <w:ind w:left="720"/>
        <w:jc w:val="both"/>
        <w:rPr>
          <w:rFonts w:ascii="Tahoma" w:hAnsi="Tahoma" w:cs="Tahoma"/>
          <w:b/>
        </w:rPr>
      </w:pPr>
    </w:p>
    <w:p w:rsidR="00FA7D61" w:rsidRPr="00B66303" w:rsidRDefault="00FA7D61" w:rsidP="00DB229F">
      <w:pPr>
        <w:keepNext/>
        <w:tabs>
          <w:tab w:val="left" w:pos="142"/>
        </w:tabs>
        <w:jc w:val="both"/>
        <w:rPr>
          <w:rFonts w:ascii="Tahoma" w:hAnsi="Tahoma" w:cs="Tahoma"/>
        </w:rPr>
      </w:pPr>
      <w:r w:rsidRPr="00B66303">
        <w:rPr>
          <w:rFonts w:ascii="Tahoma" w:hAnsi="Tahoma" w:cs="Tahoma"/>
          <w:lang w:val="x-none"/>
        </w:rPr>
        <w:t>Ponudnik mora ponudb</w:t>
      </w:r>
      <w:r w:rsidRPr="00B66303">
        <w:rPr>
          <w:rFonts w:ascii="Tahoma" w:hAnsi="Tahoma" w:cs="Tahoma"/>
        </w:rPr>
        <w:t>o</w:t>
      </w:r>
      <w:r w:rsidRPr="00B66303">
        <w:rPr>
          <w:rFonts w:ascii="Tahoma" w:hAnsi="Tahoma" w:cs="Tahoma"/>
          <w:lang w:val="x-none"/>
        </w:rPr>
        <w:t xml:space="preserve"> predložiti </w:t>
      </w:r>
      <w:r w:rsidRPr="00B66303">
        <w:rPr>
          <w:rFonts w:ascii="Tahoma" w:hAnsi="Tahoma" w:cs="Tahoma"/>
        </w:rPr>
        <w:t xml:space="preserve">elektronsko, </w:t>
      </w:r>
      <w:r w:rsidRPr="00B66303">
        <w:rPr>
          <w:rFonts w:ascii="Tahoma" w:hAnsi="Tahoma" w:cs="Tahoma"/>
          <w:lang w:val="x-none"/>
        </w:rPr>
        <w:t xml:space="preserve">v </w:t>
      </w:r>
      <w:r w:rsidRPr="00B66303">
        <w:rPr>
          <w:rFonts w:ascii="Tahoma" w:hAnsi="Tahoma" w:cs="Tahoma"/>
          <w:b/>
          <w:lang w:val="x-none"/>
        </w:rPr>
        <w:t>informacijsk</w:t>
      </w:r>
      <w:r w:rsidRPr="00B66303">
        <w:rPr>
          <w:rFonts w:ascii="Tahoma" w:hAnsi="Tahoma" w:cs="Tahoma"/>
          <w:b/>
        </w:rPr>
        <w:t>em</w:t>
      </w:r>
      <w:r w:rsidRPr="00B66303">
        <w:rPr>
          <w:rFonts w:ascii="Tahoma" w:hAnsi="Tahoma" w:cs="Tahoma"/>
          <w:b/>
          <w:lang w:val="x-none"/>
        </w:rPr>
        <w:t xml:space="preserve"> sistem</w:t>
      </w:r>
      <w:r w:rsidRPr="00B66303">
        <w:rPr>
          <w:rFonts w:ascii="Tahoma" w:hAnsi="Tahoma" w:cs="Tahoma"/>
          <w:b/>
        </w:rPr>
        <w:t>u</w:t>
      </w:r>
      <w:r w:rsidRPr="00B66303">
        <w:rPr>
          <w:rFonts w:ascii="Tahoma" w:hAnsi="Tahoma" w:cs="Tahoma"/>
          <w:b/>
          <w:lang w:val="x-none"/>
        </w:rPr>
        <w:t xml:space="preserve"> e-JN</w:t>
      </w:r>
      <w:r w:rsidRPr="00B66303">
        <w:rPr>
          <w:rFonts w:ascii="Tahoma" w:hAnsi="Tahoma" w:cs="Tahoma"/>
        </w:rPr>
        <w:t>,</w:t>
      </w:r>
      <w:r w:rsidRPr="00B66303">
        <w:rPr>
          <w:rFonts w:ascii="Tahoma" w:hAnsi="Tahoma" w:cs="Tahoma"/>
          <w:lang w:val="x-none"/>
        </w:rPr>
        <w:t xml:space="preserve"> na spletnem naslovu </w:t>
      </w:r>
      <w:hyperlink r:id="rId14" w:history="1">
        <w:r w:rsidRPr="00B66303">
          <w:rPr>
            <w:rFonts w:ascii="Tahoma" w:hAnsi="Tahoma" w:cs="Tahoma"/>
            <w:color w:val="0000FF"/>
            <w:u w:val="single"/>
            <w:lang w:val="x-none"/>
          </w:rPr>
          <w:t>https://ejn.gov.si/eJN2</w:t>
        </w:r>
      </w:hyperlink>
      <w:r w:rsidRPr="00B66303">
        <w:rPr>
          <w:rFonts w:ascii="Tahoma" w:hAnsi="Tahoma" w:cs="Tahoma"/>
        </w:rPr>
        <w:t xml:space="preserve">, v skladu </w:t>
      </w:r>
      <w:r w:rsidRPr="00B66303">
        <w:rPr>
          <w:rFonts w:ascii="Tahoma" w:hAnsi="Tahoma" w:cs="Tahoma"/>
          <w:u w:val="single"/>
        </w:rPr>
        <w:t xml:space="preserve">s </w:t>
      </w:r>
      <w:r w:rsidRPr="00B66303">
        <w:rPr>
          <w:rFonts w:ascii="Tahoma" w:hAnsi="Tahoma" w:cs="Tahoma"/>
          <w:b/>
          <w:u w:val="single"/>
        </w:rPr>
        <w:t>poglavjem 6</w:t>
      </w:r>
      <w:r w:rsidRPr="00B66303">
        <w:rPr>
          <w:rFonts w:ascii="Tahoma" w:hAnsi="Tahoma" w:cs="Tahoma"/>
          <w:u w:val="single"/>
        </w:rPr>
        <w:t xml:space="preserve"> te razpisne dokumentacije</w:t>
      </w:r>
      <w:r w:rsidRPr="00B66303">
        <w:rPr>
          <w:rFonts w:ascii="Tahoma" w:hAnsi="Tahoma" w:cs="Tahoma"/>
        </w:rPr>
        <w:t>, v katerem je opredeljen tudi rok za predložitev elektronske ponudbe. Ponudnik nosi vse stroške za pripravo in predložitev ponudbe.</w:t>
      </w:r>
    </w:p>
    <w:p w:rsidR="00FA7D61" w:rsidRPr="00B66303" w:rsidRDefault="00FA7D61" w:rsidP="00DB229F">
      <w:pPr>
        <w:keepNext/>
        <w:tabs>
          <w:tab w:val="left" w:pos="142"/>
        </w:tabs>
        <w:jc w:val="both"/>
        <w:rPr>
          <w:rFonts w:ascii="Tahoma" w:hAnsi="Tahoma" w:cs="Tahoma"/>
        </w:rPr>
      </w:pPr>
    </w:p>
    <w:p w:rsidR="00FA7D61" w:rsidRDefault="00FA7D61" w:rsidP="00DB229F">
      <w:pPr>
        <w:keepNext/>
        <w:jc w:val="both"/>
        <w:rPr>
          <w:rFonts w:ascii="Tahoma" w:hAnsi="Tahoma" w:cs="Tahoma"/>
        </w:rPr>
      </w:pPr>
      <w:r w:rsidRPr="00B66303">
        <w:rPr>
          <w:rFonts w:ascii="Tahoma" w:hAnsi="Tahoma" w:cs="Tahoma"/>
        </w:rPr>
        <w:t xml:space="preserve">Javno odpiranje ponudb v informacijskem sistemu e-JN, na spletnem naslovu </w:t>
      </w:r>
      <w:hyperlink r:id="rId15" w:history="1">
        <w:r w:rsidRPr="00B66303">
          <w:rPr>
            <w:rFonts w:ascii="Tahoma" w:hAnsi="Tahoma" w:cs="Tahoma"/>
            <w:color w:val="0000FF"/>
            <w:u w:val="single"/>
          </w:rPr>
          <w:t>https://ejn.gov.si/eJN2</w:t>
        </w:r>
      </w:hyperlink>
      <w:r w:rsidRPr="00B66303">
        <w:rPr>
          <w:rFonts w:ascii="Tahoma" w:hAnsi="Tahoma" w:cs="Tahoma"/>
          <w:color w:val="0000FF"/>
          <w:u w:val="single"/>
        </w:rPr>
        <w:t xml:space="preserve">, </w:t>
      </w:r>
      <w:r w:rsidRPr="00B66303">
        <w:rPr>
          <w:rFonts w:ascii="Tahoma" w:hAnsi="Tahoma" w:cs="Tahoma"/>
        </w:rPr>
        <w:t xml:space="preserve">poteka avtomatično, na način  da informacijski sistem e-JN samodejno, pet (5) minut po poteku roka za predložitev elektronskih ponudb, prikaže podatke o ponudniku, o variantah, če so bile zahtevane oziroma dovoljene, ter omogoči dostop do </w:t>
      </w:r>
      <w:proofErr w:type="spellStart"/>
      <w:r w:rsidRPr="00B66303">
        <w:rPr>
          <w:rFonts w:ascii="Tahoma" w:hAnsi="Tahoma" w:cs="Tahoma"/>
        </w:rPr>
        <w:t>pdf</w:t>
      </w:r>
      <w:proofErr w:type="spellEnd"/>
      <w:r w:rsidRPr="00B66303">
        <w:rPr>
          <w:rFonts w:ascii="Tahoma" w:hAnsi="Tahoma" w:cs="Tahoma"/>
        </w:rPr>
        <w:t>. dokumenta, ki ga ponudnik naloži v sistem e-JN v razdelek »</w:t>
      </w:r>
      <w:r w:rsidRPr="00B66303">
        <w:rPr>
          <w:rFonts w:ascii="Tahoma" w:hAnsi="Tahoma" w:cs="Tahoma"/>
          <w:b/>
        </w:rPr>
        <w:t>Predračun</w:t>
      </w:r>
      <w:r w:rsidRPr="00B66303">
        <w:rPr>
          <w:rFonts w:ascii="Tahoma" w:hAnsi="Tahoma" w:cs="Tahoma"/>
        </w:rPr>
        <w:t xml:space="preserve">«. Javna objava se avtomatično zaključi po preteku 60 minut. Ponudniki, ki so oddali ponudbe, imajo te podatke v informacijskem sistemu e-JN na razpolago v razdelku »Zapisnik o odpiranju ponudb«. </w:t>
      </w:r>
    </w:p>
    <w:p w:rsidR="00F70608" w:rsidRDefault="00F70608" w:rsidP="00DB229F">
      <w:pPr>
        <w:keepNext/>
        <w:jc w:val="both"/>
        <w:rPr>
          <w:rFonts w:ascii="Tahoma" w:hAnsi="Tahoma" w:cs="Tahoma"/>
        </w:rPr>
      </w:pPr>
    </w:p>
    <w:p w:rsidR="00F70608" w:rsidRDefault="00F70608" w:rsidP="00DB229F">
      <w:pPr>
        <w:keepNext/>
        <w:jc w:val="both"/>
        <w:rPr>
          <w:rFonts w:ascii="Tahoma" w:hAnsi="Tahoma" w:cs="Tahoma"/>
        </w:rPr>
      </w:pPr>
    </w:p>
    <w:p w:rsidR="00F70608" w:rsidRPr="00B66303" w:rsidRDefault="00F70608" w:rsidP="00DB229F">
      <w:pPr>
        <w:keepNext/>
        <w:jc w:val="both"/>
        <w:rPr>
          <w:rFonts w:ascii="Tahoma" w:hAnsi="Tahoma" w:cs="Tahoma"/>
        </w:rPr>
      </w:pPr>
    </w:p>
    <w:p w:rsidR="00E54A67" w:rsidRDefault="00E54A67" w:rsidP="00DB229F">
      <w:pPr>
        <w:keepNext/>
        <w:jc w:val="both"/>
        <w:rPr>
          <w:rFonts w:ascii="Tahoma" w:hAnsi="Tahoma" w:cs="Tahoma"/>
        </w:rPr>
      </w:pPr>
    </w:p>
    <w:p w:rsidR="00E54A67" w:rsidRPr="00B66303" w:rsidRDefault="00E54A67" w:rsidP="00DB229F">
      <w:pPr>
        <w:keepNext/>
        <w:numPr>
          <w:ilvl w:val="1"/>
          <w:numId w:val="2"/>
        </w:numPr>
        <w:jc w:val="both"/>
        <w:rPr>
          <w:rFonts w:ascii="Tahoma" w:hAnsi="Tahoma" w:cs="Tahoma"/>
          <w:b/>
        </w:rPr>
      </w:pPr>
      <w:r w:rsidRPr="00B66303">
        <w:rPr>
          <w:rFonts w:ascii="Tahoma" w:hAnsi="Tahoma" w:cs="Tahoma"/>
          <w:b/>
        </w:rPr>
        <w:lastRenderedPageBreak/>
        <w:t>Pregled in ocenjevanje ponudb</w:t>
      </w:r>
    </w:p>
    <w:p w:rsidR="00E54A67" w:rsidRPr="00B66303" w:rsidRDefault="00E54A67" w:rsidP="00DB229F">
      <w:pPr>
        <w:keepNext/>
        <w:rPr>
          <w:rFonts w:ascii="Tahoma" w:hAnsi="Tahoma" w:cs="Tahoma"/>
        </w:rPr>
      </w:pPr>
    </w:p>
    <w:p w:rsidR="00E54A67" w:rsidRPr="00B66303" w:rsidRDefault="00E54A67" w:rsidP="00DB229F">
      <w:pPr>
        <w:keepNext/>
        <w:jc w:val="both"/>
        <w:rPr>
          <w:rFonts w:ascii="Tahoma" w:hAnsi="Tahoma" w:cs="Tahoma"/>
        </w:rPr>
      </w:pPr>
      <w:r w:rsidRPr="00B66303">
        <w:rPr>
          <w:rFonts w:ascii="Tahoma" w:hAnsi="Tahoma" w:cs="Tahoma"/>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rsidR="00E54A67" w:rsidRPr="00B66303" w:rsidRDefault="00E54A67" w:rsidP="00DB229F">
      <w:pPr>
        <w:keepNext/>
        <w:ind w:right="56"/>
        <w:jc w:val="both"/>
        <w:rPr>
          <w:rFonts w:ascii="Tahoma" w:hAnsi="Tahoma" w:cs="Tahoma"/>
        </w:rPr>
      </w:pPr>
    </w:p>
    <w:p w:rsidR="00E54A67" w:rsidRPr="00B66303" w:rsidRDefault="00E54A67" w:rsidP="00DB229F">
      <w:pPr>
        <w:keepNext/>
        <w:numPr>
          <w:ilvl w:val="1"/>
          <w:numId w:val="2"/>
        </w:numPr>
        <w:jc w:val="both"/>
        <w:rPr>
          <w:rFonts w:ascii="Tahoma" w:hAnsi="Tahoma" w:cs="Tahoma"/>
          <w:b/>
        </w:rPr>
      </w:pPr>
      <w:r w:rsidRPr="00B66303">
        <w:rPr>
          <w:rFonts w:ascii="Tahoma" w:hAnsi="Tahoma" w:cs="Tahoma"/>
          <w:b/>
        </w:rPr>
        <w:t xml:space="preserve">Sprejem odločitve o oddaji javnega naročila in obveščanje </w:t>
      </w:r>
    </w:p>
    <w:p w:rsidR="00E54A67" w:rsidRPr="00B66303" w:rsidRDefault="00E54A67" w:rsidP="00DB229F">
      <w:pPr>
        <w:keepNext/>
        <w:ind w:left="720" w:right="56"/>
        <w:jc w:val="both"/>
        <w:rPr>
          <w:rFonts w:ascii="Tahoma" w:hAnsi="Tahoma" w:cs="Tahoma"/>
        </w:rPr>
      </w:pPr>
    </w:p>
    <w:p w:rsidR="00E54A67" w:rsidRPr="00B66303" w:rsidRDefault="00E54A67" w:rsidP="00DB229F">
      <w:pPr>
        <w:keepNext/>
        <w:ind w:right="56"/>
        <w:jc w:val="both"/>
        <w:rPr>
          <w:rFonts w:ascii="Tahoma" w:hAnsi="Tahoma" w:cs="Tahoma"/>
        </w:rPr>
      </w:pPr>
      <w:r w:rsidRPr="00B66303">
        <w:rPr>
          <w:rFonts w:ascii="Tahoma" w:hAnsi="Tahoma" w:cs="Tahoma"/>
        </w:rPr>
        <w:t>Naročnik bo v  roku petih dni po končanem preverjanju in ocenjevanju ponudb obvestil vse ponudnike o sprejeti odločitvi v zvezi z oddajo javnega naročila, v skladu z določili 90. člena ZJN-3.</w:t>
      </w:r>
    </w:p>
    <w:p w:rsidR="00E54A67" w:rsidRPr="00B66303" w:rsidRDefault="00E54A67" w:rsidP="00DB229F">
      <w:pPr>
        <w:keepNext/>
        <w:ind w:right="56"/>
        <w:jc w:val="both"/>
        <w:rPr>
          <w:rFonts w:ascii="Tahoma" w:hAnsi="Tahoma" w:cs="Tahoma"/>
        </w:rPr>
      </w:pPr>
    </w:p>
    <w:p w:rsidR="00E54A67" w:rsidRPr="00B66303" w:rsidRDefault="00E54A67" w:rsidP="00DB229F">
      <w:pPr>
        <w:keepNext/>
        <w:spacing w:after="120"/>
        <w:jc w:val="both"/>
        <w:rPr>
          <w:rFonts w:ascii="Tahoma" w:hAnsi="Tahoma" w:cs="Tahoma"/>
        </w:rPr>
      </w:pPr>
      <w:r w:rsidRPr="00B66303">
        <w:rPr>
          <w:rFonts w:ascii="Tahoma" w:hAnsi="Tahoma" w:cs="Tahoma"/>
        </w:rPr>
        <w:t>Naročnik lahko, v skladu z določili 90. člena ZJN-3:</w:t>
      </w:r>
    </w:p>
    <w:p w:rsidR="00E54A67" w:rsidRPr="00B66303" w:rsidRDefault="00E54A67" w:rsidP="00DB229F">
      <w:pPr>
        <w:keepNext/>
        <w:numPr>
          <w:ilvl w:val="0"/>
          <w:numId w:val="8"/>
        </w:numPr>
        <w:jc w:val="both"/>
        <w:rPr>
          <w:rFonts w:ascii="Tahoma" w:hAnsi="Tahoma" w:cs="Tahoma"/>
        </w:rPr>
      </w:pPr>
      <w:r w:rsidRPr="00B66303">
        <w:rPr>
          <w:rFonts w:ascii="Tahoma" w:hAnsi="Tahoma" w:cs="Tahoma"/>
        </w:rPr>
        <w:t>do roka za oddajo ponudb kadar koli ustavi postopek oddaje javnega naročila,</w:t>
      </w:r>
    </w:p>
    <w:p w:rsidR="00E54A67" w:rsidRPr="00B66303" w:rsidRDefault="00E54A67" w:rsidP="00DB229F">
      <w:pPr>
        <w:keepNext/>
        <w:numPr>
          <w:ilvl w:val="0"/>
          <w:numId w:val="8"/>
        </w:numPr>
        <w:jc w:val="both"/>
        <w:rPr>
          <w:rFonts w:ascii="Tahoma" w:hAnsi="Tahoma" w:cs="Tahoma"/>
        </w:rPr>
      </w:pPr>
      <w:r w:rsidRPr="00B66303">
        <w:rPr>
          <w:rFonts w:ascii="Tahoma" w:hAnsi="Tahoma" w:cs="Tahoma"/>
        </w:rPr>
        <w:t>na vseh stopnjah postopka oddaje javnega naročila, po izteku roka za odpiranje ponudb, zavrne vse ponudbe,</w:t>
      </w:r>
    </w:p>
    <w:p w:rsidR="00E54A67" w:rsidRPr="00B66303" w:rsidRDefault="00E54A67" w:rsidP="00DB229F">
      <w:pPr>
        <w:keepNext/>
        <w:numPr>
          <w:ilvl w:val="0"/>
          <w:numId w:val="8"/>
        </w:numPr>
        <w:jc w:val="both"/>
        <w:rPr>
          <w:rFonts w:ascii="Tahoma" w:hAnsi="Tahoma" w:cs="Tahoma"/>
        </w:rPr>
      </w:pPr>
      <w:r w:rsidRPr="00B66303">
        <w:rPr>
          <w:rFonts w:ascii="Tahoma" w:hAnsi="Tahoma" w:cs="Tahoma"/>
        </w:rPr>
        <w:t>po pravnomočnosti odločitve o oddaji javnega naročila do datuma sklenitve okvirnega sporazuma o izvedbi javnega naročila, odstopi od izvedbe javnega naročila.</w:t>
      </w:r>
    </w:p>
    <w:p w:rsidR="00E54A67" w:rsidRPr="00B66303" w:rsidRDefault="00E54A67" w:rsidP="00DB229F">
      <w:pPr>
        <w:keepNext/>
        <w:jc w:val="both"/>
        <w:rPr>
          <w:rFonts w:ascii="Tahoma" w:hAnsi="Tahoma" w:cs="Tahoma"/>
        </w:rPr>
      </w:pPr>
    </w:p>
    <w:p w:rsidR="00E54A67" w:rsidRPr="00B66303" w:rsidRDefault="00E54A67" w:rsidP="00DB229F">
      <w:pPr>
        <w:keepNext/>
        <w:keepLines/>
        <w:jc w:val="both"/>
        <w:rPr>
          <w:rFonts w:ascii="Tahoma" w:hAnsi="Tahoma" w:cs="Tahoma"/>
        </w:rPr>
      </w:pPr>
      <w:r w:rsidRPr="00B66303">
        <w:rPr>
          <w:rFonts w:ascii="Tahoma" w:hAnsi="Tahoma" w:cs="Tahoma"/>
        </w:rPr>
        <w:t xml:space="preserve">V zgoraj navedenih primerih, ponudnik ni upravičen od naročnika zahtevati nikakršne odškodnine. </w:t>
      </w:r>
    </w:p>
    <w:p w:rsidR="00E54A67" w:rsidRPr="00B66303" w:rsidRDefault="00E54A67" w:rsidP="00DB229F">
      <w:pPr>
        <w:keepNext/>
        <w:keepLines/>
        <w:jc w:val="both"/>
        <w:rPr>
          <w:rFonts w:ascii="Tahoma" w:hAnsi="Tahoma" w:cs="Tahoma"/>
        </w:rPr>
      </w:pPr>
    </w:p>
    <w:p w:rsidR="00E54A67" w:rsidRPr="00B66303" w:rsidRDefault="00E54A67" w:rsidP="00DB229F">
      <w:pPr>
        <w:keepNext/>
        <w:numPr>
          <w:ilvl w:val="1"/>
          <w:numId w:val="2"/>
        </w:numPr>
        <w:jc w:val="both"/>
        <w:rPr>
          <w:rFonts w:ascii="Tahoma" w:hAnsi="Tahoma" w:cs="Tahoma"/>
          <w:b/>
        </w:rPr>
      </w:pPr>
      <w:r w:rsidRPr="00B66303">
        <w:rPr>
          <w:rFonts w:ascii="Tahoma" w:hAnsi="Tahoma" w:cs="Tahoma"/>
          <w:b/>
        </w:rPr>
        <w:t>Pravno varstvo</w:t>
      </w:r>
    </w:p>
    <w:p w:rsidR="00E54A67" w:rsidRPr="00B66303" w:rsidRDefault="00E54A67" w:rsidP="00DB229F">
      <w:pPr>
        <w:keepNext/>
        <w:jc w:val="both"/>
        <w:rPr>
          <w:rFonts w:ascii="Tahoma" w:hAnsi="Tahoma" w:cs="Tahoma"/>
          <w:b/>
        </w:rPr>
      </w:pPr>
    </w:p>
    <w:p w:rsidR="00E54A67" w:rsidRPr="00B66303" w:rsidRDefault="00E54A67" w:rsidP="00DB229F">
      <w:pPr>
        <w:keepNext/>
        <w:autoSpaceDE w:val="0"/>
        <w:autoSpaceDN w:val="0"/>
        <w:adjustRightInd w:val="0"/>
        <w:jc w:val="both"/>
        <w:rPr>
          <w:rFonts w:ascii="Tahoma" w:hAnsi="Tahoma" w:cs="Tahoma"/>
        </w:rPr>
      </w:pPr>
      <w:r w:rsidRPr="00B66303">
        <w:rPr>
          <w:rFonts w:ascii="Tahoma" w:hAnsi="Tahoma" w:cs="Tahoma"/>
        </w:rPr>
        <w:t>Ponudnikom je zagotovljeno pravno varstvo skladno z določbami Zakona o pravnem varstvu v postopkih javnega naročanja (Ur. l. RS, št. 43/11, 60/11-ZTP-D, 63/13, 90/14-ZDU-1 in 60/17; v nadaljevanju: ZPVPJN).</w:t>
      </w:r>
    </w:p>
    <w:p w:rsidR="00E54A67" w:rsidRPr="00B66303" w:rsidRDefault="00E54A67" w:rsidP="00DB229F">
      <w:pPr>
        <w:keepNext/>
        <w:autoSpaceDE w:val="0"/>
        <w:autoSpaceDN w:val="0"/>
        <w:adjustRightInd w:val="0"/>
        <w:jc w:val="both"/>
        <w:rPr>
          <w:rFonts w:ascii="Tahoma" w:hAnsi="Tahoma" w:cs="Tahoma"/>
        </w:rPr>
      </w:pPr>
    </w:p>
    <w:p w:rsidR="00E54A67" w:rsidRPr="00B66303" w:rsidRDefault="00E54A67" w:rsidP="00DB229F">
      <w:pPr>
        <w:keepNext/>
        <w:numPr>
          <w:ilvl w:val="1"/>
          <w:numId w:val="2"/>
        </w:numPr>
        <w:jc w:val="both"/>
        <w:rPr>
          <w:rFonts w:ascii="Tahoma" w:hAnsi="Tahoma" w:cs="Tahoma"/>
          <w:b/>
        </w:rPr>
      </w:pPr>
      <w:r w:rsidRPr="00B66303">
        <w:rPr>
          <w:rFonts w:ascii="Tahoma" w:hAnsi="Tahoma" w:cs="Tahoma"/>
          <w:b/>
        </w:rPr>
        <w:t>Zaupnost podatkov</w:t>
      </w:r>
    </w:p>
    <w:p w:rsidR="00E54A67" w:rsidRPr="00B66303" w:rsidRDefault="00E54A67" w:rsidP="00DB229F">
      <w:pPr>
        <w:keepNext/>
        <w:jc w:val="both"/>
        <w:rPr>
          <w:rFonts w:ascii="Tahoma" w:hAnsi="Tahoma" w:cs="Tahoma"/>
        </w:rPr>
      </w:pPr>
    </w:p>
    <w:p w:rsidR="00E54A67" w:rsidRPr="00B66303" w:rsidRDefault="00E54A67" w:rsidP="00DB229F">
      <w:pPr>
        <w:keepNext/>
        <w:jc w:val="both"/>
        <w:rPr>
          <w:rFonts w:ascii="Tahoma" w:hAnsi="Tahoma" w:cs="Tahoma"/>
        </w:rPr>
      </w:pPr>
      <w:r w:rsidRPr="00B66303">
        <w:rPr>
          <w:rFonts w:ascii="Tahoma" w:hAnsi="Tahoma" w:cs="Tahoma"/>
        </w:rPr>
        <w:t>Naročnik zagotavlja javnost in zaupnost podatkov skladno s 35. členom ZJN-3, ob upoštevanju določb zakona, ki ureja varstvo osebnih podatkov, tajne podatke ali gospodarske družbe.</w:t>
      </w:r>
    </w:p>
    <w:p w:rsidR="00E54A67" w:rsidRPr="00B66303" w:rsidRDefault="00E54A67" w:rsidP="00DB229F">
      <w:pPr>
        <w:keepNext/>
        <w:jc w:val="both"/>
        <w:rPr>
          <w:rFonts w:ascii="Tahoma" w:hAnsi="Tahoma" w:cs="Tahoma"/>
        </w:rPr>
      </w:pPr>
    </w:p>
    <w:p w:rsidR="00E54A67" w:rsidRPr="00B66303" w:rsidRDefault="00E54A67" w:rsidP="00DB229F">
      <w:pPr>
        <w:keepNext/>
        <w:jc w:val="both"/>
        <w:rPr>
          <w:rFonts w:ascii="Tahoma" w:hAnsi="Tahoma" w:cs="Tahoma"/>
        </w:rPr>
      </w:pPr>
      <w:r w:rsidRPr="00B66303">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rsidR="005331F8" w:rsidRPr="00B66303" w:rsidRDefault="005331F8" w:rsidP="00DB229F">
      <w:pPr>
        <w:keepNext/>
        <w:jc w:val="both"/>
        <w:rPr>
          <w:rFonts w:ascii="Tahoma" w:hAnsi="Tahoma" w:cs="Tahoma"/>
        </w:rPr>
      </w:pPr>
    </w:p>
    <w:p w:rsidR="00832A7F" w:rsidRPr="00B66303" w:rsidRDefault="00832A7F" w:rsidP="00DB229F">
      <w:pPr>
        <w:keepNext/>
        <w:numPr>
          <w:ilvl w:val="1"/>
          <w:numId w:val="2"/>
        </w:numPr>
        <w:jc w:val="both"/>
        <w:rPr>
          <w:rFonts w:ascii="Tahoma" w:hAnsi="Tahoma" w:cs="Tahoma"/>
          <w:b/>
        </w:rPr>
      </w:pPr>
      <w:r w:rsidRPr="00B66303">
        <w:rPr>
          <w:rFonts w:ascii="Tahoma" w:hAnsi="Tahoma" w:cs="Tahoma"/>
          <w:b/>
        </w:rPr>
        <w:t>Jamstvo za napake</w:t>
      </w:r>
    </w:p>
    <w:p w:rsidR="00832A7F" w:rsidRPr="00B66303" w:rsidRDefault="00832A7F" w:rsidP="00DB229F">
      <w:pPr>
        <w:keepNext/>
        <w:jc w:val="both"/>
        <w:rPr>
          <w:rFonts w:ascii="Tahoma" w:hAnsi="Tahoma" w:cs="Tahoma"/>
        </w:rPr>
      </w:pPr>
    </w:p>
    <w:p w:rsidR="00832A7F" w:rsidRDefault="00832A7F" w:rsidP="00DB229F">
      <w:pPr>
        <w:keepNext/>
        <w:jc w:val="both"/>
        <w:rPr>
          <w:rFonts w:ascii="Tahoma" w:hAnsi="Tahoma" w:cs="Tahoma"/>
        </w:rPr>
      </w:pPr>
      <w:r w:rsidRPr="00B66303">
        <w:rPr>
          <w:rFonts w:ascii="Tahoma" w:hAnsi="Tahoma" w:cs="Tahoma"/>
        </w:rPr>
        <w:t>Izbrani ponudnik, s katerim bo naročnik sklenil okvirni sporazum, bo moral jamčiti za odpravo vseh vrst napak na predmetu javnega naročila, skladno z določili Obligacijskega zakonika.</w:t>
      </w:r>
    </w:p>
    <w:p w:rsidR="005331F8" w:rsidRPr="00B66303" w:rsidRDefault="005331F8" w:rsidP="00DB229F">
      <w:pPr>
        <w:keepNext/>
        <w:jc w:val="both"/>
        <w:rPr>
          <w:rFonts w:ascii="Tahoma" w:hAnsi="Tahoma" w:cs="Tahoma"/>
        </w:rPr>
      </w:pPr>
    </w:p>
    <w:p w:rsidR="00832A7F" w:rsidRPr="00B66303" w:rsidRDefault="00832A7F" w:rsidP="00DB229F">
      <w:pPr>
        <w:keepNext/>
        <w:numPr>
          <w:ilvl w:val="0"/>
          <w:numId w:val="2"/>
        </w:numPr>
        <w:jc w:val="both"/>
        <w:rPr>
          <w:rFonts w:ascii="Tahoma" w:hAnsi="Tahoma" w:cs="Tahoma"/>
          <w:b/>
          <w:sz w:val="24"/>
        </w:rPr>
      </w:pPr>
      <w:r w:rsidRPr="00B66303">
        <w:rPr>
          <w:rFonts w:ascii="Tahoma" w:hAnsi="Tahoma" w:cs="Tahoma"/>
          <w:b/>
          <w:sz w:val="24"/>
        </w:rPr>
        <w:t xml:space="preserve">PONUDBENI POGOJI </w:t>
      </w:r>
    </w:p>
    <w:p w:rsidR="00832A7F" w:rsidRPr="00B66303" w:rsidRDefault="00832A7F" w:rsidP="00DB229F">
      <w:pPr>
        <w:keepNext/>
        <w:jc w:val="both"/>
        <w:rPr>
          <w:rFonts w:ascii="Tahoma" w:hAnsi="Tahoma" w:cs="Tahoma"/>
          <w:b/>
        </w:rPr>
      </w:pPr>
    </w:p>
    <w:p w:rsidR="00832A7F" w:rsidRPr="00B66303" w:rsidRDefault="00832A7F" w:rsidP="00DB229F">
      <w:pPr>
        <w:keepNext/>
        <w:numPr>
          <w:ilvl w:val="1"/>
          <w:numId w:val="4"/>
        </w:numPr>
        <w:jc w:val="both"/>
        <w:rPr>
          <w:rFonts w:ascii="Tahoma" w:hAnsi="Tahoma" w:cs="Tahoma"/>
          <w:b/>
        </w:rPr>
      </w:pPr>
      <w:r w:rsidRPr="00B66303">
        <w:rPr>
          <w:rFonts w:ascii="Tahoma" w:hAnsi="Tahoma" w:cs="Tahoma"/>
          <w:b/>
        </w:rPr>
        <w:t xml:space="preserve">Splošne zahteve </w:t>
      </w:r>
    </w:p>
    <w:p w:rsidR="00832A7F" w:rsidRPr="00B66303" w:rsidRDefault="00832A7F" w:rsidP="00DB229F">
      <w:pPr>
        <w:keepNext/>
        <w:jc w:val="both"/>
        <w:rPr>
          <w:rFonts w:ascii="Tahoma" w:hAnsi="Tahoma" w:cs="Tahoma"/>
        </w:rPr>
      </w:pPr>
    </w:p>
    <w:p w:rsidR="00832A7F" w:rsidRPr="00B66303" w:rsidRDefault="00832A7F" w:rsidP="00DB229F">
      <w:pPr>
        <w:keepNext/>
        <w:numPr>
          <w:ilvl w:val="2"/>
          <w:numId w:val="4"/>
        </w:numPr>
        <w:jc w:val="both"/>
        <w:rPr>
          <w:rFonts w:ascii="Tahoma" w:hAnsi="Tahoma" w:cs="Tahoma"/>
        </w:rPr>
      </w:pPr>
      <w:r w:rsidRPr="00B66303">
        <w:rPr>
          <w:rFonts w:ascii="Tahoma" w:hAnsi="Tahoma" w:cs="Tahoma"/>
        </w:rPr>
        <w:t>Celovitost ponudbe</w:t>
      </w:r>
    </w:p>
    <w:p w:rsidR="000D5B40" w:rsidRPr="00B66303" w:rsidRDefault="000D5B40" w:rsidP="00DB229F">
      <w:pPr>
        <w:keepNext/>
        <w:jc w:val="both"/>
        <w:rPr>
          <w:rFonts w:ascii="Tahoma" w:hAnsi="Tahoma" w:cs="Tahoma"/>
        </w:rPr>
      </w:pPr>
    </w:p>
    <w:p w:rsidR="00F70608" w:rsidRDefault="00F70608" w:rsidP="00DB229F">
      <w:pPr>
        <w:keepNext/>
        <w:jc w:val="both"/>
        <w:rPr>
          <w:rFonts w:ascii="Tahoma" w:hAnsi="Tahoma" w:cs="Tahoma"/>
        </w:rPr>
      </w:pPr>
      <w:r w:rsidRPr="00185DBB">
        <w:rPr>
          <w:rFonts w:ascii="Tahoma" w:hAnsi="Tahoma" w:cs="Tahoma"/>
        </w:rPr>
        <w:t xml:space="preserve">Ponudnik mora ponudbi priložiti izpolnjen obrazec predračuna za vse postavke, ki so določene v obrazcu predračuna. </w:t>
      </w:r>
    </w:p>
    <w:p w:rsidR="004154B5" w:rsidRPr="00185DBB" w:rsidRDefault="004154B5" w:rsidP="00DB229F">
      <w:pPr>
        <w:keepNext/>
        <w:jc w:val="both"/>
        <w:rPr>
          <w:rFonts w:ascii="Tahoma" w:hAnsi="Tahoma" w:cs="Tahoma"/>
        </w:rPr>
      </w:pPr>
    </w:p>
    <w:p w:rsidR="00832A7F" w:rsidRPr="00B66303" w:rsidRDefault="004154B5" w:rsidP="00DB229F">
      <w:pPr>
        <w:keepNext/>
        <w:numPr>
          <w:ilvl w:val="2"/>
          <w:numId w:val="4"/>
        </w:numPr>
        <w:jc w:val="both"/>
        <w:rPr>
          <w:rFonts w:ascii="Tahoma" w:hAnsi="Tahoma" w:cs="Tahoma"/>
        </w:rPr>
      </w:pPr>
      <w:r>
        <w:rPr>
          <w:rFonts w:ascii="Tahoma" w:hAnsi="Tahoma" w:cs="Tahoma"/>
        </w:rPr>
        <w:t>Cena in p</w:t>
      </w:r>
      <w:r w:rsidR="00832A7F" w:rsidRPr="00B66303">
        <w:rPr>
          <w:rFonts w:ascii="Tahoma" w:hAnsi="Tahoma" w:cs="Tahoma"/>
        </w:rPr>
        <w:t>lačilni pogoji</w:t>
      </w:r>
    </w:p>
    <w:p w:rsidR="00832A7F" w:rsidRPr="00B66303" w:rsidRDefault="00832A7F" w:rsidP="00DB229F">
      <w:pPr>
        <w:keepNext/>
        <w:jc w:val="both"/>
        <w:rPr>
          <w:rFonts w:ascii="Tahoma" w:hAnsi="Tahoma" w:cs="Tahoma"/>
        </w:rPr>
      </w:pPr>
    </w:p>
    <w:p w:rsidR="004154B5" w:rsidRDefault="004154B5" w:rsidP="00DB229F">
      <w:pPr>
        <w:keepNext/>
        <w:jc w:val="both"/>
        <w:rPr>
          <w:rFonts w:ascii="Tahoma" w:hAnsi="Tahoma" w:cs="Tahoma"/>
        </w:rPr>
      </w:pPr>
      <w:r>
        <w:rPr>
          <w:rFonts w:ascii="Tahoma" w:hAnsi="Tahoma" w:cs="Tahoma"/>
        </w:rPr>
        <w:t>Cene letnega najema posameznih licenc, ki jih bo posamezni pridobitelj licence plačal dajalcu licence po tem okvirnem sporazumu, so fiksne in vključujejo vse stroške posredovanja, pridobitve in uporabe Microsoftovih licenc.</w:t>
      </w:r>
    </w:p>
    <w:p w:rsidR="004154B5" w:rsidRDefault="004154B5" w:rsidP="00DB229F">
      <w:pPr>
        <w:pStyle w:val="tekst1"/>
        <w:keepNext/>
        <w:spacing w:before="0" w:line="240" w:lineRule="auto"/>
        <w:rPr>
          <w:rFonts w:ascii="Tahoma" w:hAnsi="Tahoma" w:cs="Tahoma"/>
          <w:sz w:val="20"/>
        </w:rPr>
      </w:pPr>
      <w:r>
        <w:rPr>
          <w:rFonts w:ascii="Tahoma" w:hAnsi="Tahoma" w:cs="Tahoma"/>
          <w:sz w:val="20"/>
        </w:rPr>
        <w:lastRenderedPageBreak/>
        <w:t>Skupna letna vrednost iz okvirnega sporazuma za posameznega pridobitelja licenc je razvidna iz ponudbenega predračuna, ki se lahko zmanjša ali poveča zaradi zmanjšanja uporabe licenc ali vključitve dodatnih licenc ali vključitve dodatnih izdelkov.</w:t>
      </w:r>
    </w:p>
    <w:p w:rsidR="004154B5" w:rsidRDefault="004154B5" w:rsidP="00DB229F">
      <w:pPr>
        <w:pStyle w:val="tekst1"/>
        <w:keepNext/>
        <w:spacing w:before="0" w:line="240" w:lineRule="auto"/>
        <w:rPr>
          <w:rFonts w:ascii="Tahoma" w:hAnsi="Tahoma" w:cs="Tahoma"/>
          <w:sz w:val="20"/>
        </w:rPr>
      </w:pPr>
    </w:p>
    <w:p w:rsidR="004154B5" w:rsidRDefault="004154B5" w:rsidP="00DB229F">
      <w:pPr>
        <w:pStyle w:val="tekst1"/>
        <w:keepNext/>
        <w:spacing w:before="0" w:line="240" w:lineRule="auto"/>
        <w:rPr>
          <w:rFonts w:ascii="Tahoma" w:hAnsi="Tahoma" w:cs="Tahoma"/>
          <w:sz w:val="20"/>
        </w:rPr>
      </w:pPr>
      <w:r>
        <w:rPr>
          <w:rFonts w:ascii="Tahoma" w:hAnsi="Tahoma" w:cs="Tahoma"/>
          <w:sz w:val="20"/>
        </w:rPr>
        <w:t>Dajalec licence bo posameznemu pridobitelju licence izstavil ločen račun za vsako leto v roku pet  (5) dni po opravljeni primopredaji storitev in pravic.</w:t>
      </w:r>
    </w:p>
    <w:p w:rsidR="004154B5" w:rsidRDefault="004154B5" w:rsidP="00DB229F">
      <w:pPr>
        <w:pStyle w:val="tekst1"/>
        <w:keepNext/>
        <w:spacing w:before="0" w:line="240" w:lineRule="auto"/>
        <w:rPr>
          <w:rFonts w:ascii="Tahoma" w:hAnsi="Tahoma" w:cs="Tahoma"/>
          <w:sz w:val="20"/>
        </w:rPr>
      </w:pPr>
    </w:p>
    <w:p w:rsidR="004154B5" w:rsidRDefault="004154B5" w:rsidP="00DB229F">
      <w:pPr>
        <w:keepNext/>
        <w:jc w:val="both"/>
        <w:rPr>
          <w:rFonts w:ascii="Tahoma" w:hAnsi="Tahoma" w:cs="Tahoma"/>
          <w:lang w:eastAsia="en-US"/>
        </w:rPr>
      </w:pPr>
      <w:r>
        <w:rPr>
          <w:rFonts w:ascii="Tahoma" w:hAnsi="Tahoma" w:cs="Tahoma"/>
          <w:lang w:eastAsia="en-US"/>
        </w:rPr>
        <w:t>Posamezni pridobitelj se zavezuje, da bo letni račun za primopredajo izdelkov in pravice poravnal dajalcu licenc v roku tridesetih (30) koledarskih dni od dneva izstavitve računa za opravljene primopredaje izdelkov in pravic na transakcijski račun izvajalca, ki je uradno evidentiran pri AJPES in bo naveden na računu.</w:t>
      </w:r>
    </w:p>
    <w:p w:rsidR="00175395" w:rsidRPr="00B66303" w:rsidRDefault="00175395" w:rsidP="00DB229F">
      <w:pPr>
        <w:keepNext/>
        <w:jc w:val="both"/>
        <w:rPr>
          <w:rFonts w:ascii="Tahoma" w:hAnsi="Tahoma" w:cs="Tahoma"/>
          <w:kern w:val="16"/>
        </w:rPr>
      </w:pPr>
    </w:p>
    <w:p w:rsidR="00175395" w:rsidRPr="00B66303" w:rsidRDefault="00D65F36" w:rsidP="00DB229F">
      <w:pPr>
        <w:keepNext/>
        <w:numPr>
          <w:ilvl w:val="2"/>
          <w:numId w:val="4"/>
        </w:numPr>
        <w:jc w:val="both"/>
        <w:rPr>
          <w:rFonts w:ascii="Tahoma" w:hAnsi="Tahoma" w:cs="Tahoma"/>
        </w:rPr>
      </w:pPr>
      <w:r w:rsidRPr="00B66303">
        <w:rPr>
          <w:rFonts w:ascii="Tahoma" w:hAnsi="Tahoma" w:cs="Tahoma"/>
        </w:rPr>
        <w:t>Ostale zahteve in o</w:t>
      </w:r>
      <w:r w:rsidR="00175395" w:rsidRPr="00B66303">
        <w:rPr>
          <w:rFonts w:ascii="Tahoma" w:hAnsi="Tahoma" w:cs="Tahoma"/>
        </w:rPr>
        <w:t>snutek okvirnega sporazuma</w:t>
      </w:r>
    </w:p>
    <w:p w:rsidR="00175395" w:rsidRPr="00B66303" w:rsidRDefault="00175395" w:rsidP="00DB229F">
      <w:pPr>
        <w:keepNext/>
        <w:jc w:val="both"/>
        <w:rPr>
          <w:rFonts w:ascii="Tahoma" w:hAnsi="Tahoma" w:cs="Tahoma"/>
          <w:lang w:val="x-none"/>
        </w:rPr>
      </w:pPr>
    </w:p>
    <w:p w:rsidR="00175395" w:rsidRPr="00B66303" w:rsidRDefault="00D65F36" w:rsidP="00DB229F">
      <w:pPr>
        <w:keepNext/>
        <w:jc w:val="both"/>
        <w:rPr>
          <w:rFonts w:ascii="Tahoma" w:hAnsi="Tahoma" w:cs="Tahoma"/>
        </w:rPr>
      </w:pPr>
      <w:r w:rsidRPr="00B66303">
        <w:rPr>
          <w:rFonts w:ascii="Tahoma" w:hAnsi="Tahoma" w:cs="Tahoma"/>
        </w:rPr>
        <w:t>Ostale</w:t>
      </w:r>
      <w:r w:rsidR="0003233E" w:rsidRPr="00B66303">
        <w:rPr>
          <w:rFonts w:ascii="Tahoma" w:hAnsi="Tahoma" w:cs="Tahoma"/>
        </w:rPr>
        <w:t xml:space="preserve"> splošne in tehnične </w:t>
      </w:r>
      <w:r w:rsidRPr="00B66303">
        <w:rPr>
          <w:rFonts w:ascii="Tahoma" w:hAnsi="Tahoma" w:cs="Tahoma"/>
        </w:rPr>
        <w:t>z</w:t>
      </w:r>
      <w:r w:rsidR="00175395" w:rsidRPr="00B66303">
        <w:rPr>
          <w:rFonts w:ascii="Tahoma" w:hAnsi="Tahoma" w:cs="Tahoma"/>
        </w:rPr>
        <w:t xml:space="preserve">ahteve naročnika so podrobno </w:t>
      </w:r>
      <w:r w:rsidRPr="00B66303">
        <w:rPr>
          <w:rFonts w:ascii="Tahoma" w:hAnsi="Tahoma" w:cs="Tahoma"/>
        </w:rPr>
        <w:t>opredeljene</w:t>
      </w:r>
      <w:r w:rsidR="00175395" w:rsidRPr="00B66303">
        <w:rPr>
          <w:rFonts w:ascii="Tahoma" w:hAnsi="Tahoma" w:cs="Tahoma"/>
        </w:rPr>
        <w:t xml:space="preserve"> v osnutku okvirnega sporazuma, ki je kot priloga sestavni del te razpisne dokumentacije. Ponudnik mora osnutek okvirnega sporazuma priložiti k ponudbeni dokumentaciji, s čimer potrjuje, da se z osnutkom strinja. </w:t>
      </w:r>
    </w:p>
    <w:p w:rsidR="007031A5" w:rsidRPr="00B66303" w:rsidRDefault="007031A5" w:rsidP="00DB229F">
      <w:pPr>
        <w:keepNext/>
        <w:jc w:val="both"/>
        <w:rPr>
          <w:rFonts w:ascii="Tahoma" w:hAnsi="Tahoma" w:cs="Tahoma"/>
        </w:rPr>
      </w:pPr>
    </w:p>
    <w:p w:rsidR="007031A5" w:rsidRPr="00B66303" w:rsidRDefault="007031A5" w:rsidP="00DB229F">
      <w:pPr>
        <w:keepNext/>
        <w:jc w:val="both"/>
        <w:rPr>
          <w:rFonts w:ascii="Tahoma" w:hAnsi="Tahoma" w:cs="Tahoma"/>
        </w:rPr>
      </w:pPr>
      <w:r w:rsidRPr="00B66303">
        <w:rPr>
          <w:rFonts w:ascii="Tahoma" w:hAnsi="Tahoma" w:cs="Tahoma"/>
        </w:rPr>
        <w:t>Izbrani ponudnik bo pisno pozvan k podpisu okvirnega sporazuma predmetna javnega naročila.</w:t>
      </w:r>
    </w:p>
    <w:p w:rsidR="002446C4" w:rsidRPr="00B66303" w:rsidRDefault="002446C4" w:rsidP="00DB229F">
      <w:pPr>
        <w:keepNext/>
        <w:jc w:val="both"/>
        <w:rPr>
          <w:rFonts w:ascii="Tahoma" w:hAnsi="Tahoma" w:cs="Tahoma"/>
        </w:rPr>
      </w:pPr>
    </w:p>
    <w:p w:rsidR="00832A7F" w:rsidRPr="00B66303" w:rsidRDefault="004154B5" w:rsidP="00DB229F">
      <w:pPr>
        <w:keepNext/>
        <w:numPr>
          <w:ilvl w:val="1"/>
          <w:numId w:val="4"/>
        </w:numPr>
        <w:jc w:val="both"/>
        <w:rPr>
          <w:rFonts w:ascii="Tahoma" w:hAnsi="Tahoma" w:cs="Tahoma"/>
          <w:b/>
        </w:rPr>
      </w:pPr>
      <w:r>
        <w:rPr>
          <w:rFonts w:ascii="Tahoma" w:hAnsi="Tahoma" w:cs="Tahoma"/>
          <w:b/>
        </w:rPr>
        <w:t>Posebne</w:t>
      </w:r>
      <w:r w:rsidR="00832A7F" w:rsidRPr="00B66303">
        <w:rPr>
          <w:rFonts w:ascii="Tahoma" w:hAnsi="Tahoma" w:cs="Tahoma"/>
          <w:b/>
        </w:rPr>
        <w:t xml:space="preserve"> zahteve</w:t>
      </w:r>
    </w:p>
    <w:p w:rsidR="00055F77" w:rsidRDefault="00055F77" w:rsidP="00DB229F">
      <w:pPr>
        <w:keepNext/>
        <w:jc w:val="both"/>
        <w:rPr>
          <w:rFonts w:ascii="Tahoma" w:hAnsi="Tahoma" w:cs="Tahoma"/>
        </w:rPr>
      </w:pPr>
    </w:p>
    <w:p w:rsidR="004154B5" w:rsidRPr="000F6E20" w:rsidRDefault="004154B5" w:rsidP="00DB229F">
      <w:pPr>
        <w:keepNext/>
        <w:numPr>
          <w:ilvl w:val="2"/>
          <w:numId w:val="4"/>
        </w:numPr>
        <w:jc w:val="both"/>
        <w:rPr>
          <w:rFonts w:ascii="Tahoma" w:hAnsi="Tahoma" w:cs="Tahoma"/>
        </w:rPr>
      </w:pPr>
      <w:r>
        <w:rPr>
          <w:rFonts w:ascii="Tahoma" w:hAnsi="Tahoma" w:cs="Tahoma"/>
        </w:rPr>
        <w:t>Dobavni r</w:t>
      </w:r>
      <w:r w:rsidRPr="000F6E20">
        <w:rPr>
          <w:rFonts w:ascii="Tahoma" w:hAnsi="Tahoma" w:cs="Tahoma"/>
        </w:rPr>
        <w:t xml:space="preserve">ok </w:t>
      </w:r>
    </w:p>
    <w:p w:rsidR="004154B5" w:rsidRPr="000F6E20" w:rsidRDefault="004154B5" w:rsidP="00DB229F">
      <w:pPr>
        <w:keepNext/>
        <w:jc w:val="both"/>
        <w:rPr>
          <w:rFonts w:ascii="Tahoma" w:hAnsi="Tahoma" w:cs="Tahoma"/>
        </w:rPr>
      </w:pPr>
    </w:p>
    <w:p w:rsidR="004154B5" w:rsidRPr="00A93738" w:rsidRDefault="004154B5" w:rsidP="00DB229F">
      <w:pPr>
        <w:pStyle w:val="BESEDILO"/>
        <w:keepNext/>
        <w:keepLines w:val="0"/>
        <w:widowControl/>
        <w:tabs>
          <w:tab w:val="clear" w:pos="2155"/>
        </w:tabs>
        <w:rPr>
          <w:rFonts w:ascii="Tahoma" w:hAnsi="Tahoma" w:cs="Tahoma"/>
          <w:kern w:val="0"/>
        </w:rPr>
      </w:pPr>
      <w:r w:rsidRPr="00A93738">
        <w:rPr>
          <w:rFonts w:ascii="Tahoma" w:hAnsi="Tahoma" w:cs="Tahoma"/>
          <w:kern w:val="0"/>
        </w:rPr>
        <w:t>Ponudnik mora dobaviti</w:t>
      </w:r>
      <w:r>
        <w:rPr>
          <w:rFonts w:ascii="Tahoma" w:hAnsi="Tahoma" w:cs="Tahoma"/>
          <w:kern w:val="0"/>
        </w:rPr>
        <w:t xml:space="preserve"> dodatne</w:t>
      </w:r>
      <w:r w:rsidRPr="00A93738">
        <w:rPr>
          <w:rFonts w:ascii="Tahoma" w:hAnsi="Tahoma" w:cs="Tahoma"/>
          <w:kern w:val="0"/>
        </w:rPr>
        <w:t xml:space="preserve"> licence v roku 10 koledarskih dni od datuma posameznega naročila.</w:t>
      </w:r>
    </w:p>
    <w:p w:rsidR="004154B5" w:rsidRDefault="004154B5" w:rsidP="00DB229F">
      <w:pPr>
        <w:pStyle w:val="Telobesedila"/>
        <w:keepNext/>
        <w:widowControl/>
        <w:rPr>
          <w:rFonts w:ascii="Tahoma" w:hAnsi="Tahoma" w:cs="Tahoma"/>
          <w:b w:val="0"/>
        </w:rPr>
      </w:pPr>
    </w:p>
    <w:p w:rsidR="004154B5" w:rsidRDefault="004154B5" w:rsidP="00DB229F">
      <w:pPr>
        <w:keepNext/>
        <w:numPr>
          <w:ilvl w:val="2"/>
          <w:numId w:val="4"/>
        </w:numPr>
        <w:jc w:val="both"/>
        <w:rPr>
          <w:rFonts w:ascii="Tahoma" w:hAnsi="Tahoma" w:cs="Tahoma"/>
        </w:rPr>
      </w:pPr>
      <w:r>
        <w:rPr>
          <w:rFonts w:ascii="Tahoma" w:hAnsi="Tahoma" w:cs="Tahoma"/>
        </w:rPr>
        <w:t>Microsoft statusi in kompetence</w:t>
      </w:r>
    </w:p>
    <w:p w:rsidR="004154B5" w:rsidRDefault="004154B5" w:rsidP="00DB229F">
      <w:pPr>
        <w:keepNext/>
        <w:jc w:val="both"/>
        <w:rPr>
          <w:rFonts w:ascii="Tahoma" w:hAnsi="Tahoma" w:cs="Tahoma"/>
        </w:rPr>
      </w:pPr>
    </w:p>
    <w:p w:rsidR="004154B5" w:rsidRDefault="004154B5" w:rsidP="00DB229F">
      <w:pPr>
        <w:keepNext/>
        <w:jc w:val="both"/>
        <w:rPr>
          <w:rFonts w:ascii="Tahoma" w:hAnsi="Tahoma" w:cs="Tahoma"/>
        </w:rPr>
      </w:pPr>
      <w:r w:rsidRPr="00806F0F">
        <w:rPr>
          <w:rFonts w:ascii="Tahoma" w:hAnsi="Tahoma" w:cs="Tahoma"/>
        </w:rPr>
        <w:t xml:space="preserve">Ponudnik mora biti pooblaščeni prodajalec Microsoftove programske opreme s statusoma Microsoft </w:t>
      </w:r>
      <w:proofErr w:type="spellStart"/>
      <w:r w:rsidRPr="00806F0F">
        <w:rPr>
          <w:rFonts w:ascii="Tahoma" w:hAnsi="Tahoma" w:cs="Tahoma"/>
        </w:rPr>
        <w:t>Gold</w:t>
      </w:r>
      <w:proofErr w:type="spellEnd"/>
      <w:r w:rsidRPr="00806F0F">
        <w:rPr>
          <w:rFonts w:ascii="Tahoma" w:hAnsi="Tahoma" w:cs="Tahoma"/>
        </w:rPr>
        <w:t xml:space="preserve"> </w:t>
      </w:r>
      <w:proofErr w:type="spellStart"/>
      <w:r w:rsidRPr="00806F0F">
        <w:rPr>
          <w:rFonts w:ascii="Tahoma" w:hAnsi="Tahoma" w:cs="Tahoma"/>
        </w:rPr>
        <w:t>Certified</w:t>
      </w:r>
      <w:proofErr w:type="spellEnd"/>
      <w:r w:rsidRPr="00806F0F">
        <w:rPr>
          <w:rFonts w:ascii="Tahoma" w:hAnsi="Tahoma" w:cs="Tahoma"/>
        </w:rPr>
        <w:t xml:space="preserve"> Partner in </w:t>
      </w:r>
      <w:proofErr w:type="spellStart"/>
      <w:r w:rsidRPr="00806F0F">
        <w:rPr>
          <w:rFonts w:ascii="Tahoma" w:hAnsi="Tahoma" w:cs="Tahoma"/>
        </w:rPr>
        <w:t>Licensing</w:t>
      </w:r>
      <w:proofErr w:type="spellEnd"/>
      <w:r w:rsidRPr="00806F0F">
        <w:rPr>
          <w:rFonts w:ascii="Tahoma" w:hAnsi="Tahoma" w:cs="Tahoma"/>
        </w:rPr>
        <w:t xml:space="preserve"> </w:t>
      </w:r>
      <w:proofErr w:type="spellStart"/>
      <w:r w:rsidRPr="00806F0F">
        <w:rPr>
          <w:rFonts w:ascii="Tahoma" w:hAnsi="Tahoma" w:cs="Tahoma"/>
        </w:rPr>
        <w:t>Solution</w:t>
      </w:r>
      <w:proofErr w:type="spellEnd"/>
      <w:r w:rsidRPr="00806F0F">
        <w:rPr>
          <w:rFonts w:ascii="Tahoma" w:hAnsi="Tahoma" w:cs="Tahoma"/>
        </w:rPr>
        <w:t xml:space="preserve"> </w:t>
      </w:r>
      <w:proofErr w:type="spellStart"/>
      <w:r w:rsidRPr="00806F0F">
        <w:rPr>
          <w:rFonts w:ascii="Tahoma" w:hAnsi="Tahoma" w:cs="Tahoma"/>
        </w:rPr>
        <w:t>Provider</w:t>
      </w:r>
      <w:proofErr w:type="spellEnd"/>
      <w:r w:rsidRPr="00806F0F">
        <w:rPr>
          <w:rFonts w:ascii="Tahoma" w:hAnsi="Tahoma" w:cs="Tahoma"/>
        </w:rPr>
        <w:t xml:space="preserve"> (LSP) ter imeti naslednje strokovne kompetence:</w:t>
      </w:r>
    </w:p>
    <w:p w:rsidR="004154B5" w:rsidRPr="00806F0F" w:rsidRDefault="004154B5" w:rsidP="00DB229F">
      <w:pPr>
        <w:keepNext/>
        <w:jc w:val="both"/>
        <w:rPr>
          <w:rFonts w:ascii="Tahoma" w:hAnsi="Tahoma" w:cs="Tahoma"/>
        </w:rPr>
      </w:pPr>
    </w:p>
    <w:p w:rsidR="004154B5" w:rsidRPr="00806F0F" w:rsidRDefault="004154B5" w:rsidP="00DB229F">
      <w:pPr>
        <w:keepNext/>
        <w:numPr>
          <w:ilvl w:val="0"/>
          <w:numId w:val="24"/>
        </w:numPr>
        <w:jc w:val="both"/>
        <w:rPr>
          <w:rFonts w:ascii="Tahoma" w:hAnsi="Tahoma" w:cs="Tahoma"/>
        </w:rPr>
      </w:pPr>
      <w:r w:rsidRPr="00806F0F">
        <w:rPr>
          <w:rFonts w:ascii="Tahoma" w:hAnsi="Tahoma" w:cs="Tahoma"/>
        </w:rPr>
        <w:t>GOLD kompetenca za podatkovni center</w:t>
      </w:r>
      <w:r>
        <w:rPr>
          <w:rFonts w:ascii="Tahoma" w:hAnsi="Tahoma" w:cs="Tahoma"/>
        </w:rPr>
        <w:t>, »</w:t>
      </w:r>
      <w:proofErr w:type="spellStart"/>
      <w:r w:rsidRPr="00136EBA">
        <w:rPr>
          <w:rFonts w:ascii="Tahoma" w:hAnsi="Tahoma" w:cs="Tahoma"/>
        </w:rPr>
        <w:t>Gold</w:t>
      </w:r>
      <w:proofErr w:type="spellEnd"/>
      <w:r w:rsidRPr="00136EBA">
        <w:rPr>
          <w:rFonts w:ascii="Tahoma" w:hAnsi="Tahoma" w:cs="Tahoma"/>
        </w:rPr>
        <w:t xml:space="preserve"> </w:t>
      </w:r>
      <w:proofErr w:type="spellStart"/>
      <w:r w:rsidRPr="00136EBA">
        <w:rPr>
          <w:rFonts w:ascii="Tahoma" w:hAnsi="Tahoma" w:cs="Tahoma"/>
        </w:rPr>
        <w:t>Datacenter</w:t>
      </w:r>
      <w:proofErr w:type="spellEnd"/>
      <w:r>
        <w:rPr>
          <w:rFonts w:ascii="Tahoma" w:hAnsi="Tahoma" w:cs="Tahoma"/>
        </w:rPr>
        <w:t>«</w:t>
      </w:r>
      <w:r w:rsidRPr="00806F0F">
        <w:rPr>
          <w:rFonts w:ascii="Tahoma" w:hAnsi="Tahoma" w:cs="Tahoma"/>
        </w:rPr>
        <w:t xml:space="preserve">, </w:t>
      </w:r>
    </w:p>
    <w:p w:rsidR="004154B5" w:rsidRPr="00806F0F" w:rsidRDefault="004154B5" w:rsidP="00DB229F">
      <w:pPr>
        <w:keepNext/>
        <w:numPr>
          <w:ilvl w:val="0"/>
          <w:numId w:val="24"/>
        </w:numPr>
        <w:jc w:val="both"/>
        <w:rPr>
          <w:rFonts w:ascii="Tahoma" w:hAnsi="Tahoma" w:cs="Tahoma"/>
        </w:rPr>
      </w:pPr>
      <w:r w:rsidRPr="00806F0F">
        <w:rPr>
          <w:rFonts w:ascii="Tahoma" w:hAnsi="Tahoma" w:cs="Tahoma"/>
        </w:rPr>
        <w:t>GOLD kompetenca za sporočanje</w:t>
      </w:r>
      <w:r>
        <w:rPr>
          <w:rFonts w:ascii="Tahoma" w:hAnsi="Tahoma" w:cs="Tahoma"/>
        </w:rPr>
        <w:t xml:space="preserve"> »</w:t>
      </w:r>
      <w:proofErr w:type="spellStart"/>
      <w:r w:rsidRPr="00B0002A">
        <w:rPr>
          <w:rFonts w:ascii="Tahoma" w:hAnsi="Tahoma" w:cs="Tahoma"/>
        </w:rPr>
        <w:t>Gold</w:t>
      </w:r>
      <w:proofErr w:type="spellEnd"/>
      <w:r w:rsidRPr="00B0002A">
        <w:rPr>
          <w:rFonts w:ascii="Tahoma" w:hAnsi="Tahoma" w:cs="Tahoma"/>
        </w:rPr>
        <w:t xml:space="preserve"> </w:t>
      </w:r>
      <w:proofErr w:type="spellStart"/>
      <w:r w:rsidRPr="00B0002A">
        <w:rPr>
          <w:rFonts w:ascii="Tahoma" w:hAnsi="Tahoma" w:cs="Tahoma"/>
        </w:rPr>
        <w:t>Messaging</w:t>
      </w:r>
      <w:proofErr w:type="spellEnd"/>
      <w:r>
        <w:rPr>
          <w:rFonts w:ascii="Tahoma" w:hAnsi="Tahoma" w:cs="Tahoma"/>
        </w:rPr>
        <w:t>«</w:t>
      </w:r>
      <w:r w:rsidR="00B66DFB">
        <w:rPr>
          <w:rFonts w:ascii="Tahoma" w:hAnsi="Tahoma" w:cs="Tahoma"/>
        </w:rPr>
        <w:t>.</w:t>
      </w:r>
    </w:p>
    <w:p w:rsidR="004154B5" w:rsidRPr="00806F0F" w:rsidRDefault="004154B5" w:rsidP="00DB229F">
      <w:pPr>
        <w:keepNext/>
        <w:jc w:val="both"/>
        <w:rPr>
          <w:rFonts w:ascii="Tahoma" w:hAnsi="Tahoma" w:cs="Tahoma"/>
        </w:rPr>
      </w:pPr>
    </w:p>
    <w:p w:rsidR="004154B5" w:rsidRPr="00BB6682" w:rsidRDefault="004154B5" w:rsidP="00DB229F">
      <w:pPr>
        <w:keepNext/>
        <w:jc w:val="both"/>
        <w:rPr>
          <w:rFonts w:ascii="Tahoma" w:hAnsi="Tahoma" w:cs="Tahoma"/>
        </w:rPr>
      </w:pPr>
      <w:r w:rsidRPr="00806F0F">
        <w:rPr>
          <w:rFonts w:ascii="Tahoma" w:hAnsi="Tahoma" w:cs="Tahoma"/>
        </w:rPr>
        <w:t>Ponudnik oz. vsaj en partner v skupni ponudbi  ali v ponudbi z podizvajalci mora imeti hkrati GOLD kompetenci za "</w:t>
      </w:r>
      <w:proofErr w:type="spellStart"/>
      <w:r w:rsidRPr="00806F0F">
        <w:rPr>
          <w:rFonts w:ascii="Tahoma" w:hAnsi="Tahoma" w:cs="Tahoma"/>
        </w:rPr>
        <w:t>Datacenter</w:t>
      </w:r>
      <w:proofErr w:type="spellEnd"/>
      <w:r w:rsidRPr="00806F0F">
        <w:rPr>
          <w:rFonts w:ascii="Tahoma" w:hAnsi="Tahoma" w:cs="Tahoma"/>
        </w:rPr>
        <w:t>" (podatkovni center) in "</w:t>
      </w:r>
      <w:proofErr w:type="spellStart"/>
      <w:r w:rsidRPr="00806F0F">
        <w:rPr>
          <w:rFonts w:ascii="Tahoma" w:hAnsi="Tahoma" w:cs="Tahoma"/>
        </w:rPr>
        <w:t>Messaging</w:t>
      </w:r>
      <w:proofErr w:type="spellEnd"/>
      <w:r w:rsidRPr="00806F0F">
        <w:rPr>
          <w:rFonts w:ascii="Tahoma" w:hAnsi="Tahoma" w:cs="Tahoma"/>
        </w:rPr>
        <w:t xml:space="preserve">" (sporočanje) ter ekipo vsaj štirih strokovnjakov "Microsoft </w:t>
      </w:r>
      <w:proofErr w:type="spellStart"/>
      <w:r w:rsidRPr="00806F0F">
        <w:rPr>
          <w:rFonts w:ascii="Tahoma" w:hAnsi="Tahoma" w:cs="Tahoma"/>
        </w:rPr>
        <w:t>Certified</w:t>
      </w:r>
      <w:proofErr w:type="spellEnd"/>
      <w:r w:rsidRPr="00806F0F">
        <w:rPr>
          <w:rFonts w:ascii="Tahoma" w:hAnsi="Tahoma" w:cs="Tahoma"/>
        </w:rPr>
        <w:t xml:space="preserve"> Professional"  s specializacijo za področje "</w:t>
      </w:r>
      <w:proofErr w:type="spellStart"/>
      <w:r w:rsidRPr="00806F0F">
        <w:rPr>
          <w:rFonts w:ascii="Tahoma" w:hAnsi="Tahoma" w:cs="Tahoma"/>
        </w:rPr>
        <w:t>Datacenter</w:t>
      </w:r>
      <w:proofErr w:type="spellEnd"/>
      <w:r w:rsidRPr="00806F0F">
        <w:rPr>
          <w:rFonts w:ascii="Tahoma" w:hAnsi="Tahoma" w:cs="Tahoma"/>
        </w:rPr>
        <w:t>" ter vsaj štirih strokovnjakov s specializacijo za področje "</w:t>
      </w:r>
      <w:proofErr w:type="spellStart"/>
      <w:r w:rsidRPr="00806F0F">
        <w:rPr>
          <w:rFonts w:ascii="Tahoma" w:hAnsi="Tahoma" w:cs="Tahoma"/>
        </w:rPr>
        <w:t>Messaging</w:t>
      </w:r>
      <w:proofErr w:type="spellEnd"/>
      <w:r w:rsidRPr="00806F0F">
        <w:rPr>
          <w:rFonts w:ascii="Tahoma" w:hAnsi="Tahoma" w:cs="Tahoma"/>
        </w:rPr>
        <w:t>", ker se področji prekrivata in dopolnjujeta in so potrebna interdisciplinarna znanja. Ostale statuse in strokovne kompetence ponudniki v skupni ponudbi ali v ponudbi s podizvajalci lahko zagotavljajo kumulativno.</w:t>
      </w:r>
    </w:p>
    <w:p w:rsidR="004154B5" w:rsidRDefault="004154B5" w:rsidP="00DB229F">
      <w:pPr>
        <w:keepNext/>
        <w:rPr>
          <w:rFonts w:cs="Arial"/>
        </w:rPr>
      </w:pPr>
    </w:p>
    <w:p w:rsidR="004154B5" w:rsidRPr="00BA2909" w:rsidRDefault="004154B5" w:rsidP="00DB229F">
      <w:pPr>
        <w:keepNext/>
        <w:jc w:val="both"/>
        <w:rPr>
          <w:rFonts w:ascii="Tahoma" w:hAnsi="Tahoma" w:cs="Tahoma"/>
        </w:rPr>
      </w:pPr>
      <w:r w:rsidRPr="00BA2909">
        <w:rPr>
          <w:rFonts w:ascii="Tahoma" w:hAnsi="Tahoma" w:cs="Tahoma"/>
        </w:rPr>
        <w:t>Kot dokazilo mora ponudnik priložiti izjavo principala o ponudnikovih partnerskih statusih</w:t>
      </w:r>
      <w:r>
        <w:rPr>
          <w:rFonts w:ascii="Tahoma" w:hAnsi="Tahoma" w:cs="Tahoma"/>
        </w:rPr>
        <w:t xml:space="preserve"> in kompetencah</w:t>
      </w:r>
      <w:r w:rsidRPr="00BA2909">
        <w:rPr>
          <w:rFonts w:ascii="Tahoma" w:hAnsi="Tahoma" w:cs="Tahoma"/>
        </w:rPr>
        <w:t>, ki jih mora izpolnjevati ponudnik in morajo biti veljavne na dan objave razpisa.</w:t>
      </w:r>
    </w:p>
    <w:p w:rsidR="004154B5" w:rsidRPr="00BA2909" w:rsidRDefault="004154B5" w:rsidP="00DB229F">
      <w:pPr>
        <w:keepNext/>
        <w:jc w:val="both"/>
        <w:rPr>
          <w:rFonts w:ascii="Tahoma" w:hAnsi="Tahoma" w:cs="Tahoma"/>
        </w:rPr>
      </w:pPr>
    </w:p>
    <w:p w:rsidR="004154B5" w:rsidRDefault="004154B5" w:rsidP="00DB229F">
      <w:pPr>
        <w:keepNext/>
        <w:jc w:val="both"/>
        <w:rPr>
          <w:rFonts w:ascii="Tahoma" w:hAnsi="Tahoma" w:cs="Tahoma"/>
        </w:rPr>
      </w:pPr>
      <w:r w:rsidRPr="00256802">
        <w:rPr>
          <w:rFonts w:ascii="Tahoma" w:hAnsi="Tahoma" w:cs="Tahoma"/>
        </w:rPr>
        <w:t>Izjavo principala ponudnik priloži k prilogi 2.</w:t>
      </w:r>
    </w:p>
    <w:p w:rsidR="00AC388B" w:rsidRDefault="00AC388B" w:rsidP="00DB229F">
      <w:pPr>
        <w:keepNext/>
        <w:jc w:val="both"/>
        <w:rPr>
          <w:rFonts w:ascii="Tahoma" w:hAnsi="Tahoma" w:cs="Tahoma"/>
        </w:rPr>
      </w:pPr>
    </w:p>
    <w:p w:rsidR="004154B5" w:rsidRPr="00BA2909" w:rsidRDefault="004154B5" w:rsidP="00DB229F">
      <w:pPr>
        <w:keepNext/>
        <w:numPr>
          <w:ilvl w:val="1"/>
          <w:numId w:val="4"/>
        </w:numPr>
        <w:jc w:val="both"/>
        <w:rPr>
          <w:rFonts w:ascii="Tahoma" w:hAnsi="Tahoma" w:cs="Tahoma"/>
          <w:b/>
        </w:rPr>
      </w:pPr>
      <w:r w:rsidRPr="00BA2909">
        <w:rPr>
          <w:rFonts w:ascii="Tahoma" w:hAnsi="Tahoma" w:cs="Tahoma"/>
          <w:b/>
        </w:rPr>
        <w:t>Tehnična specifikacija</w:t>
      </w:r>
    </w:p>
    <w:p w:rsidR="004154B5" w:rsidRPr="00F85F28" w:rsidRDefault="004154B5" w:rsidP="00DB229F">
      <w:pPr>
        <w:keepNext/>
        <w:ind w:left="720"/>
        <w:jc w:val="both"/>
        <w:rPr>
          <w:rFonts w:ascii="Tahoma" w:hAnsi="Tahoma" w:cs="Tahoma"/>
          <w:sz w:val="18"/>
          <w:szCs w:val="18"/>
        </w:rPr>
      </w:pPr>
    </w:p>
    <w:tbl>
      <w:tblPr>
        <w:tblW w:w="76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9"/>
        <w:gridCol w:w="3402"/>
        <w:gridCol w:w="1134"/>
        <w:gridCol w:w="993"/>
        <w:gridCol w:w="992"/>
      </w:tblGrid>
      <w:tr w:rsidR="004154B5" w:rsidRPr="00E57E73" w:rsidTr="00C15577">
        <w:trPr>
          <w:trHeight w:val="450"/>
        </w:trPr>
        <w:tc>
          <w:tcPr>
            <w:tcW w:w="1139" w:type="dxa"/>
            <w:shd w:val="clear" w:color="auto" w:fill="auto"/>
            <w:vAlign w:val="bottom"/>
            <w:hideMark/>
          </w:tcPr>
          <w:p w:rsidR="004154B5" w:rsidRPr="00E57E73" w:rsidRDefault="004154B5" w:rsidP="00DB229F">
            <w:pPr>
              <w:keepNext/>
              <w:rPr>
                <w:rFonts w:ascii="Tahoma" w:hAnsi="Tahoma" w:cs="Tahoma"/>
                <w:b/>
                <w:bCs/>
                <w:color w:val="000000"/>
                <w:sz w:val="16"/>
                <w:szCs w:val="16"/>
              </w:rPr>
            </w:pPr>
            <w:r w:rsidRPr="00E57E73">
              <w:rPr>
                <w:rFonts w:ascii="Tahoma" w:hAnsi="Tahoma" w:cs="Tahoma"/>
                <w:b/>
                <w:bCs/>
                <w:color w:val="000000"/>
                <w:sz w:val="16"/>
                <w:szCs w:val="16"/>
              </w:rPr>
              <w:t>Koda</w:t>
            </w:r>
          </w:p>
        </w:tc>
        <w:tc>
          <w:tcPr>
            <w:tcW w:w="3402" w:type="dxa"/>
            <w:shd w:val="clear" w:color="auto" w:fill="auto"/>
            <w:vAlign w:val="bottom"/>
            <w:hideMark/>
          </w:tcPr>
          <w:p w:rsidR="004154B5" w:rsidRPr="00E57E73" w:rsidRDefault="004154B5" w:rsidP="00DB229F">
            <w:pPr>
              <w:keepNext/>
              <w:rPr>
                <w:rFonts w:ascii="Tahoma" w:hAnsi="Tahoma" w:cs="Tahoma"/>
                <w:b/>
                <w:bCs/>
                <w:color w:val="000000"/>
                <w:sz w:val="16"/>
                <w:szCs w:val="16"/>
              </w:rPr>
            </w:pPr>
            <w:r w:rsidRPr="00E57E73">
              <w:rPr>
                <w:rFonts w:ascii="Tahoma" w:hAnsi="Tahoma" w:cs="Tahoma"/>
                <w:b/>
                <w:bCs/>
                <w:color w:val="000000"/>
                <w:sz w:val="16"/>
                <w:szCs w:val="16"/>
              </w:rPr>
              <w:t>Izdelek</w:t>
            </w:r>
          </w:p>
        </w:tc>
        <w:tc>
          <w:tcPr>
            <w:tcW w:w="1134" w:type="dxa"/>
            <w:shd w:val="clear" w:color="auto" w:fill="auto"/>
            <w:vAlign w:val="bottom"/>
            <w:hideMark/>
          </w:tcPr>
          <w:p w:rsidR="004154B5" w:rsidRPr="00E57E73" w:rsidRDefault="004154B5" w:rsidP="00DB229F">
            <w:pPr>
              <w:keepNext/>
              <w:jc w:val="right"/>
              <w:rPr>
                <w:rFonts w:ascii="Tahoma" w:hAnsi="Tahoma" w:cs="Tahoma"/>
                <w:b/>
                <w:color w:val="000000"/>
                <w:sz w:val="16"/>
                <w:szCs w:val="16"/>
              </w:rPr>
            </w:pPr>
            <w:r w:rsidRPr="00E57E73">
              <w:rPr>
                <w:rFonts w:ascii="Tahoma" w:hAnsi="Tahoma" w:cs="Tahoma"/>
                <w:b/>
                <w:color w:val="000000"/>
                <w:sz w:val="16"/>
                <w:szCs w:val="16"/>
              </w:rPr>
              <w:t>Skupaj 1.8.2018-31.7.2019</w:t>
            </w:r>
          </w:p>
        </w:tc>
        <w:tc>
          <w:tcPr>
            <w:tcW w:w="993" w:type="dxa"/>
            <w:shd w:val="clear" w:color="auto" w:fill="auto"/>
            <w:vAlign w:val="bottom"/>
            <w:hideMark/>
          </w:tcPr>
          <w:p w:rsidR="004154B5" w:rsidRPr="00E57E73" w:rsidRDefault="004154B5" w:rsidP="00DB229F">
            <w:pPr>
              <w:keepNext/>
              <w:rPr>
                <w:rFonts w:ascii="Tahoma" w:hAnsi="Tahoma" w:cs="Tahoma"/>
                <w:b/>
                <w:color w:val="000000"/>
                <w:sz w:val="16"/>
                <w:szCs w:val="16"/>
              </w:rPr>
            </w:pPr>
            <w:r w:rsidRPr="00E57E73">
              <w:rPr>
                <w:rFonts w:ascii="Tahoma" w:hAnsi="Tahoma" w:cs="Tahoma"/>
                <w:b/>
                <w:color w:val="000000"/>
                <w:sz w:val="16"/>
                <w:szCs w:val="16"/>
              </w:rPr>
              <w:t>Skupaj 1.8.2019-31.7.2020</w:t>
            </w:r>
          </w:p>
        </w:tc>
        <w:tc>
          <w:tcPr>
            <w:tcW w:w="992" w:type="dxa"/>
            <w:shd w:val="clear" w:color="auto" w:fill="auto"/>
            <w:vAlign w:val="bottom"/>
            <w:hideMark/>
          </w:tcPr>
          <w:p w:rsidR="004154B5" w:rsidRDefault="004154B5" w:rsidP="00DB229F">
            <w:pPr>
              <w:keepNext/>
              <w:rPr>
                <w:rFonts w:ascii="Tahoma" w:hAnsi="Tahoma" w:cs="Tahoma"/>
                <w:b/>
                <w:color w:val="000000"/>
                <w:sz w:val="16"/>
                <w:szCs w:val="16"/>
              </w:rPr>
            </w:pPr>
            <w:r w:rsidRPr="00E57E73">
              <w:rPr>
                <w:rFonts w:ascii="Tahoma" w:hAnsi="Tahoma" w:cs="Tahoma"/>
                <w:b/>
                <w:color w:val="000000"/>
                <w:sz w:val="16"/>
                <w:szCs w:val="16"/>
              </w:rPr>
              <w:t xml:space="preserve">Skupaj </w:t>
            </w:r>
          </w:p>
          <w:p w:rsidR="004154B5" w:rsidRPr="00E57E73" w:rsidRDefault="004154B5" w:rsidP="00DB229F">
            <w:pPr>
              <w:keepNext/>
              <w:rPr>
                <w:rFonts w:ascii="Tahoma" w:hAnsi="Tahoma" w:cs="Tahoma"/>
                <w:b/>
                <w:color w:val="000000"/>
                <w:sz w:val="16"/>
                <w:szCs w:val="16"/>
              </w:rPr>
            </w:pPr>
            <w:r w:rsidRPr="00E57E73">
              <w:rPr>
                <w:rFonts w:ascii="Tahoma" w:hAnsi="Tahoma" w:cs="Tahoma"/>
                <w:b/>
                <w:color w:val="000000"/>
                <w:sz w:val="16"/>
                <w:szCs w:val="16"/>
              </w:rPr>
              <w:t>1.8.2020-31.7.2021</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AAA-10726</w:t>
            </w:r>
          </w:p>
        </w:tc>
        <w:tc>
          <w:tcPr>
            <w:tcW w:w="3402" w:type="dxa"/>
            <w:shd w:val="clear" w:color="auto" w:fill="auto"/>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 xml:space="preserve">M365 E3 </w:t>
            </w:r>
            <w:proofErr w:type="spellStart"/>
            <w:r w:rsidRPr="00E57E73">
              <w:rPr>
                <w:rFonts w:ascii="Tahoma" w:hAnsi="Tahoma" w:cs="Tahoma"/>
                <w:sz w:val="16"/>
                <w:szCs w:val="16"/>
              </w:rPr>
              <w:t>FromSA</w:t>
            </w:r>
            <w:proofErr w:type="spellEnd"/>
            <w:r w:rsidRPr="00E57E73">
              <w:rPr>
                <w:rFonts w:ascii="Tahoma" w:hAnsi="Tahoma" w:cs="Tahoma"/>
                <w:sz w:val="16"/>
                <w:szCs w:val="16"/>
              </w:rPr>
              <w:t xml:space="preserve"> </w:t>
            </w:r>
            <w:proofErr w:type="spellStart"/>
            <w:r w:rsidRPr="00E57E73">
              <w:rPr>
                <w:rFonts w:ascii="Tahoma" w:hAnsi="Tahoma" w:cs="Tahoma"/>
                <w:sz w:val="16"/>
                <w:szCs w:val="16"/>
              </w:rPr>
              <w:t>ShrdSvr</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SubsVL</w:t>
            </w:r>
            <w:proofErr w:type="spellEnd"/>
            <w:r w:rsidRPr="00E57E73">
              <w:rPr>
                <w:rFonts w:ascii="Tahoma" w:hAnsi="Tahoma" w:cs="Tahoma"/>
                <w:sz w:val="16"/>
                <w:szCs w:val="16"/>
              </w:rPr>
              <w:t xml:space="preserve"> MVL </w:t>
            </w:r>
            <w:proofErr w:type="spellStart"/>
            <w:r w:rsidRPr="00E57E73">
              <w:rPr>
                <w:rFonts w:ascii="Tahoma" w:hAnsi="Tahoma" w:cs="Tahoma"/>
                <w:sz w:val="16"/>
                <w:szCs w:val="16"/>
              </w:rPr>
              <w:t>PerUsr</w:t>
            </w:r>
            <w:proofErr w:type="spellEnd"/>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1184</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Pr>
                <w:rFonts w:ascii="Tahoma" w:hAnsi="Tahoma" w:cs="Tahoma"/>
                <w:sz w:val="16"/>
                <w:szCs w:val="16"/>
              </w:rPr>
              <w:t>1184</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Pr>
                <w:rFonts w:ascii="Tahoma" w:hAnsi="Tahoma" w:cs="Tahoma"/>
                <w:sz w:val="16"/>
                <w:szCs w:val="16"/>
              </w:rPr>
              <w:t>1184</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AAA-10756</w:t>
            </w:r>
          </w:p>
        </w:tc>
        <w:tc>
          <w:tcPr>
            <w:tcW w:w="3402" w:type="dxa"/>
            <w:shd w:val="clear" w:color="auto" w:fill="auto"/>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 xml:space="preserve">M365 E3 </w:t>
            </w:r>
            <w:proofErr w:type="spellStart"/>
            <w:r w:rsidRPr="00E57E73">
              <w:rPr>
                <w:rFonts w:ascii="Tahoma" w:hAnsi="Tahoma" w:cs="Tahoma"/>
                <w:sz w:val="16"/>
                <w:szCs w:val="16"/>
              </w:rPr>
              <w:t>ShrdSvr</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SubsVL</w:t>
            </w:r>
            <w:proofErr w:type="spellEnd"/>
            <w:r w:rsidRPr="00E57E73">
              <w:rPr>
                <w:rFonts w:ascii="Tahoma" w:hAnsi="Tahoma" w:cs="Tahoma"/>
                <w:sz w:val="16"/>
                <w:szCs w:val="16"/>
              </w:rPr>
              <w:t xml:space="preserve"> MVL </w:t>
            </w:r>
            <w:proofErr w:type="spellStart"/>
            <w:r w:rsidRPr="00E57E73">
              <w:rPr>
                <w:rFonts w:ascii="Tahoma" w:hAnsi="Tahoma" w:cs="Tahoma"/>
                <w:sz w:val="16"/>
                <w:szCs w:val="16"/>
              </w:rPr>
              <w:t>PerUsr</w:t>
            </w:r>
            <w:proofErr w:type="spellEnd"/>
          </w:p>
        </w:tc>
        <w:tc>
          <w:tcPr>
            <w:tcW w:w="1134" w:type="dxa"/>
            <w:shd w:val="clear" w:color="auto" w:fill="auto"/>
            <w:noWrap/>
            <w:hideMark/>
          </w:tcPr>
          <w:p w:rsidR="004154B5" w:rsidRPr="00E57E73" w:rsidRDefault="004154B5" w:rsidP="00027931">
            <w:pPr>
              <w:keepNext/>
              <w:jc w:val="right"/>
              <w:rPr>
                <w:rFonts w:ascii="Tahoma" w:hAnsi="Tahoma" w:cs="Tahoma"/>
                <w:sz w:val="16"/>
                <w:szCs w:val="16"/>
              </w:rPr>
            </w:pPr>
            <w:del w:id="6" w:author="Kazimir Oberdank" w:date="2018-07-25T10:45:00Z">
              <w:r w:rsidRPr="00E57E73" w:rsidDel="00027931">
                <w:rPr>
                  <w:rFonts w:ascii="Tahoma" w:hAnsi="Tahoma" w:cs="Tahoma"/>
                  <w:sz w:val="16"/>
                  <w:szCs w:val="16"/>
                </w:rPr>
                <w:delText>132</w:delText>
              </w:r>
            </w:del>
            <w:ins w:id="7" w:author="Kazimir Oberdank" w:date="2018-07-25T10:45:00Z">
              <w:r w:rsidR="00027931" w:rsidRPr="00E57E73">
                <w:rPr>
                  <w:rFonts w:ascii="Tahoma" w:hAnsi="Tahoma" w:cs="Tahoma"/>
                  <w:sz w:val="16"/>
                  <w:szCs w:val="16"/>
                </w:rPr>
                <w:t>13</w:t>
              </w:r>
              <w:r w:rsidR="00027931">
                <w:rPr>
                  <w:rFonts w:ascii="Tahoma" w:hAnsi="Tahoma" w:cs="Tahoma"/>
                  <w:sz w:val="16"/>
                  <w:szCs w:val="16"/>
                </w:rPr>
                <w:t>1</w:t>
              </w:r>
            </w:ins>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Pr>
                <w:rFonts w:ascii="Tahoma" w:hAnsi="Tahoma" w:cs="Tahoma"/>
                <w:sz w:val="16"/>
                <w:szCs w:val="16"/>
              </w:rPr>
              <w:t>175</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Pr>
                <w:rFonts w:ascii="Tahoma" w:hAnsi="Tahoma" w:cs="Tahoma"/>
                <w:sz w:val="16"/>
                <w:szCs w:val="16"/>
              </w:rPr>
              <w:t>218</w:t>
            </w:r>
          </w:p>
        </w:tc>
      </w:tr>
      <w:tr w:rsidR="004154B5" w:rsidRPr="00E57E73" w:rsidTr="00C15577">
        <w:trPr>
          <w:trHeight w:val="675"/>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269-12445</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OfficeProPlus</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 </w:t>
            </w:r>
            <w:proofErr w:type="spellStart"/>
            <w:r w:rsidRPr="00E57E73">
              <w:rPr>
                <w:rFonts w:ascii="Tahoma" w:hAnsi="Tahoma" w:cs="Tahoma"/>
                <w:sz w:val="16"/>
                <w:szCs w:val="16"/>
              </w:rPr>
              <w:t>Pltfrm</w:t>
            </w:r>
            <w:proofErr w:type="spellEnd"/>
          </w:p>
        </w:tc>
        <w:tc>
          <w:tcPr>
            <w:tcW w:w="1134" w:type="dxa"/>
            <w:shd w:val="clear" w:color="auto" w:fill="auto"/>
            <w:noWrap/>
            <w:hideMark/>
          </w:tcPr>
          <w:p w:rsidR="004154B5" w:rsidRPr="00E57E73" w:rsidRDefault="00027931" w:rsidP="00DB229F">
            <w:pPr>
              <w:keepNext/>
              <w:jc w:val="right"/>
              <w:rPr>
                <w:rFonts w:ascii="Tahoma" w:hAnsi="Tahoma" w:cs="Tahoma"/>
                <w:sz w:val="16"/>
                <w:szCs w:val="16"/>
              </w:rPr>
            </w:pPr>
            <w:ins w:id="8" w:author="Kazimir Oberdank" w:date="2018-07-25T10:45:00Z">
              <w:r>
                <w:rPr>
                  <w:rFonts w:ascii="Tahoma" w:hAnsi="Tahoma" w:cs="Tahoma"/>
                  <w:sz w:val="16"/>
                  <w:szCs w:val="16"/>
                </w:rPr>
                <w:t>1</w:t>
              </w:r>
            </w:ins>
            <w:del w:id="9" w:author="Kazimir Oberdank" w:date="2018-07-25T10:45:00Z">
              <w:r w:rsidR="004154B5" w:rsidRPr="00E57E73" w:rsidDel="00027931">
                <w:rPr>
                  <w:rFonts w:ascii="Tahoma" w:hAnsi="Tahoma" w:cs="Tahoma"/>
                  <w:sz w:val="16"/>
                  <w:szCs w:val="16"/>
                </w:rPr>
                <w:delText>0</w:delText>
              </w:r>
            </w:del>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5</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10</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lastRenderedPageBreak/>
              <w:t>CW2-00309</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WinEntforSA</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UpgrdSAPk</w:t>
            </w:r>
            <w:proofErr w:type="spellEnd"/>
            <w:r w:rsidRPr="00E57E73">
              <w:rPr>
                <w:rFonts w:ascii="Tahoma" w:hAnsi="Tahoma" w:cs="Tahoma"/>
                <w:sz w:val="16"/>
                <w:szCs w:val="16"/>
              </w:rPr>
              <w:t xml:space="preserve"> MVL </w:t>
            </w:r>
            <w:proofErr w:type="spellStart"/>
            <w:r w:rsidRPr="00E57E73">
              <w:rPr>
                <w:rFonts w:ascii="Tahoma" w:hAnsi="Tahoma" w:cs="Tahoma"/>
                <w:sz w:val="16"/>
                <w:szCs w:val="16"/>
              </w:rPr>
              <w:t>Pltfrm</w:t>
            </w:r>
            <w:proofErr w:type="spellEnd"/>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del w:id="10" w:author="Kazimir Oberdank" w:date="2018-07-25T10:45:00Z">
              <w:r w:rsidRPr="00E57E73" w:rsidDel="00027931">
                <w:rPr>
                  <w:rFonts w:ascii="Tahoma" w:hAnsi="Tahoma" w:cs="Tahoma"/>
                  <w:sz w:val="16"/>
                  <w:szCs w:val="16"/>
                </w:rPr>
                <w:delText>0</w:delText>
              </w:r>
            </w:del>
            <w:ins w:id="11" w:author="Kazimir Oberdank" w:date="2018-07-25T10:45:00Z">
              <w:r w:rsidR="00027931">
                <w:rPr>
                  <w:rFonts w:ascii="Tahoma" w:hAnsi="Tahoma" w:cs="Tahoma"/>
                  <w:sz w:val="16"/>
                  <w:szCs w:val="16"/>
                </w:rPr>
                <w:t>1</w:t>
              </w:r>
            </w:ins>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5</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10</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76A-00010</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EntCAL</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 </w:t>
            </w:r>
            <w:proofErr w:type="spellStart"/>
            <w:r w:rsidRPr="00E57E73">
              <w:rPr>
                <w:rFonts w:ascii="Tahoma" w:hAnsi="Tahoma" w:cs="Tahoma"/>
                <w:sz w:val="16"/>
                <w:szCs w:val="16"/>
              </w:rPr>
              <w:t>Pltfrm</w:t>
            </w:r>
            <w:proofErr w:type="spellEnd"/>
            <w:r w:rsidRPr="00E57E73">
              <w:rPr>
                <w:rFonts w:ascii="Tahoma" w:hAnsi="Tahoma" w:cs="Tahoma"/>
                <w:sz w:val="16"/>
                <w:szCs w:val="16"/>
              </w:rPr>
              <w:t xml:space="preserve"> </w:t>
            </w:r>
            <w:proofErr w:type="spellStart"/>
            <w:r w:rsidRPr="00E57E73">
              <w:rPr>
                <w:rFonts w:ascii="Tahoma" w:hAnsi="Tahoma" w:cs="Tahoma"/>
                <w:sz w:val="16"/>
                <w:szCs w:val="16"/>
              </w:rPr>
              <w:t>UsrCAL</w:t>
            </w:r>
            <w:proofErr w:type="spellEnd"/>
            <w:r w:rsidRPr="00E57E73">
              <w:rPr>
                <w:rFonts w:ascii="Tahoma" w:hAnsi="Tahoma" w:cs="Tahoma"/>
                <w:sz w:val="16"/>
                <w:szCs w:val="16"/>
              </w:rPr>
              <w:t xml:space="preserve"> </w:t>
            </w:r>
            <w:proofErr w:type="spellStart"/>
            <w:r w:rsidRPr="00E57E73">
              <w:rPr>
                <w:rFonts w:ascii="Tahoma" w:hAnsi="Tahoma" w:cs="Tahoma"/>
                <w:sz w:val="16"/>
                <w:szCs w:val="16"/>
              </w:rPr>
              <w:t>wSrvcs</w:t>
            </w:r>
            <w:proofErr w:type="spellEnd"/>
          </w:p>
        </w:tc>
        <w:tc>
          <w:tcPr>
            <w:tcW w:w="1134" w:type="dxa"/>
            <w:shd w:val="clear" w:color="auto" w:fill="auto"/>
            <w:noWrap/>
            <w:hideMark/>
          </w:tcPr>
          <w:p w:rsidR="004154B5" w:rsidRPr="00E57E73" w:rsidRDefault="00027931" w:rsidP="00DB229F">
            <w:pPr>
              <w:keepNext/>
              <w:jc w:val="right"/>
              <w:rPr>
                <w:rFonts w:ascii="Tahoma" w:hAnsi="Tahoma" w:cs="Tahoma"/>
                <w:sz w:val="16"/>
                <w:szCs w:val="16"/>
              </w:rPr>
            </w:pPr>
            <w:ins w:id="12" w:author="Kazimir Oberdank" w:date="2018-07-25T10:46:00Z">
              <w:r>
                <w:rPr>
                  <w:rFonts w:ascii="Tahoma" w:hAnsi="Tahoma" w:cs="Tahoma"/>
                  <w:sz w:val="16"/>
                  <w:szCs w:val="16"/>
                </w:rPr>
                <w:t>1</w:t>
              </w:r>
            </w:ins>
            <w:del w:id="13" w:author="Kazimir Oberdank" w:date="2018-07-25T10:46:00Z">
              <w:r w:rsidR="004154B5" w:rsidRPr="00E57E73" w:rsidDel="00027931">
                <w:rPr>
                  <w:rFonts w:ascii="Tahoma" w:hAnsi="Tahoma" w:cs="Tahoma"/>
                  <w:sz w:val="16"/>
                  <w:szCs w:val="16"/>
                </w:rPr>
                <w:delText>0</w:delText>
              </w:r>
            </w:del>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5</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10</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KV3-00381</w:t>
            </w:r>
          </w:p>
        </w:tc>
        <w:tc>
          <w:tcPr>
            <w:tcW w:w="3402" w:type="dxa"/>
            <w:shd w:val="clear" w:color="auto" w:fill="auto"/>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 xml:space="preserve">WINE3perDVC ALNG </w:t>
            </w:r>
            <w:proofErr w:type="spellStart"/>
            <w:r w:rsidRPr="00E57E73">
              <w:rPr>
                <w:rFonts w:ascii="Tahoma" w:hAnsi="Tahoma" w:cs="Tahoma"/>
                <w:sz w:val="16"/>
                <w:szCs w:val="16"/>
              </w:rPr>
              <w:t>UpgrdSAPk</w:t>
            </w:r>
            <w:proofErr w:type="spellEnd"/>
            <w:r w:rsidRPr="00E57E73">
              <w:rPr>
                <w:rFonts w:ascii="Tahoma" w:hAnsi="Tahoma" w:cs="Tahoma"/>
                <w:sz w:val="16"/>
                <w:szCs w:val="16"/>
              </w:rPr>
              <w:t xml:space="preserve"> MVL</w:t>
            </w:r>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75</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80</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85</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W06-00022</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CoreCAL</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 </w:t>
            </w:r>
            <w:proofErr w:type="spellStart"/>
            <w:r w:rsidRPr="00E57E73">
              <w:rPr>
                <w:rFonts w:ascii="Tahoma" w:hAnsi="Tahoma" w:cs="Tahoma"/>
                <w:sz w:val="16"/>
                <w:szCs w:val="16"/>
              </w:rPr>
              <w:t>DvcCAL</w:t>
            </w:r>
            <w:proofErr w:type="spellEnd"/>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75</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75</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75</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076-01776</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Prjct</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w:t>
            </w:r>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35</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35</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35</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H30-00237</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PrjctPro</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 w1PrjctSvrCAL</w:t>
            </w:r>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4</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7</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10</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D87-01057</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VisioPro</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w:t>
            </w:r>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20</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23</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26</w:t>
            </w:r>
          </w:p>
        </w:tc>
      </w:tr>
      <w:tr w:rsidR="004154B5" w:rsidRPr="00E57E73" w:rsidTr="00C15577">
        <w:trPr>
          <w:trHeight w:val="255"/>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D86-01175</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VisioStd</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w:t>
            </w:r>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18</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18</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18</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MX3-00115</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VSEntSubMSDN</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w:t>
            </w:r>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3</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3</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3</w:t>
            </w:r>
          </w:p>
        </w:tc>
      </w:tr>
      <w:tr w:rsidR="004154B5" w:rsidRPr="00E57E73" w:rsidTr="00C15577">
        <w:trPr>
          <w:trHeight w:val="255"/>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77D-00110</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VSProSubMSDN</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w:t>
            </w:r>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3</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4</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312-02177</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ExchgSvrStd</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w:t>
            </w:r>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395-02412</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ExchgSvrEnt</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w:t>
            </w:r>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H04-00232</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SharePointSvr</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w:t>
            </w:r>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3</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3</w:t>
            </w:r>
          </w:p>
        </w:tc>
      </w:tr>
      <w:tr w:rsidR="004154B5" w:rsidRPr="00E57E73" w:rsidTr="00C15577">
        <w:trPr>
          <w:trHeight w:val="255"/>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359-00960</w:t>
            </w:r>
          </w:p>
        </w:tc>
        <w:tc>
          <w:tcPr>
            <w:tcW w:w="3402" w:type="dxa"/>
            <w:shd w:val="clear" w:color="auto" w:fill="auto"/>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 xml:space="preserve">SQLCAL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 </w:t>
            </w:r>
            <w:proofErr w:type="spellStart"/>
            <w:r w:rsidRPr="00E57E73">
              <w:rPr>
                <w:rFonts w:ascii="Tahoma" w:hAnsi="Tahoma" w:cs="Tahoma"/>
                <w:sz w:val="16"/>
                <w:szCs w:val="16"/>
              </w:rPr>
              <w:t>UsrCAL</w:t>
            </w:r>
            <w:proofErr w:type="spellEnd"/>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39</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49</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59</w:t>
            </w:r>
          </w:p>
        </w:tc>
      </w:tr>
      <w:tr w:rsidR="004154B5" w:rsidRPr="00E57E73" w:rsidTr="00C15577">
        <w:trPr>
          <w:trHeight w:val="255"/>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7JQ-00341</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SQLSvrEntCore</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 2Lic </w:t>
            </w:r>
            <w:proofErr w:type="spellStart"/>
            <w:r w:rsidRPr="00E57E73">
              <w:rPr>
                <w:rFonts w:ascii="Tahoma" w:hAnsi="Tahoma" w:cs="Tahoma"/>
                <w:sz w:val="16"/>
                <w:szCs w:val="16"/>
              </w:rPr>
              <w:t>CoreLic</w:t>
            </w:r>
            <w:proofErr w:type="spellEnd"/>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16</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16</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16</w:t>
            </w:r>
          </w:p>
        </w:tc>
      </w:tr>
      <w:tr w:rsidR="004154B5" w:rsidRPr="00E57E73" w:rsidTr="00C15577">
        <w:trPr>
          <w:trHeight w:val="255"/>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228-04437</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SQLSvrStd</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w:t>
            </w:r>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7</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12</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6VC-01252</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WinRmtDsktpSrvcsCAL</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 </w:t>
            </w:r>
            <w:proofErr w:type="spellStart"/>
            <w:r w:rsidRPr="00E57E73">
              <w:rPr>
                <w:rFonts w:ascii="Tahoma" w:hAnsi="Tahoma" w:cs="Tahoma"/>
                <w:sz w:val="16"/>
                <w:szCs w:val="16"/>
              </w:rPr>
              <w:t>UsrCAL</w:t>
            </w:r>
            <w:proofErr w:type="spellEnd"/>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144</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154</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164</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9EA-00039</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WinSvrDCCore</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 2Lic </w:t>
            </w:r>
            <w:proofErr w:type="spellStart"/>
            <w:r w:rsidRPr="00E57E73">
              <w:rPr>
                <w:rFonts w:ascii="Tahoma" w:hAnsi="Tahoma" w:cs="Tahoma"/>
                <w:sz w:val="16"/>
                <w:szCs w:val="16"/>
              </w:rPr>
              <w:t>CoreLic</w:t>
            </w:r>
            <w:proofErr w:type="spellEnd"/>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40</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42</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44</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9EM-00562</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WinSvrSTDCore</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 2Lic </w:t>
            </w:r>
            <w:proofErr w:type="spellStart"/>
            <w:r w:rsidRPr="00E57E73">
              <w:rPr>
                <w:rFonts w:ascii="Tahoma" w:hAnsi="Tahoma" w:cs="Tahoma"/>
                <w:sz w:val="16"/>
                <w:szCs w:val="16"/>
              </w:rPr>
              <w:t>CoreLic</w:t>
            </w:r>
            <w:proofErr w:type="spellEnd"/>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40</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42</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44</w:t>
            </w:r>
          </w:p>
        </w:tc>
      </w:tr>
      <w:tr w:rsidR="004154B5" w:rsidRPr="00E57E73" w:rsidTr="00C15577">
        <w:trPr>
          <w:trHeight w:val="255"/>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9GS-00495</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CISSteDCCore</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 2Lic </w:t>
            </w:r>
            <w:proofErr w:type="spellStart"/>
            <w:r w:rsidRPr="00E57E73">
              <w:rPr>
                <w:rFonts w:ascii="Tahoma" w:hAnsi="Tahoma" w:cs="Tahoma"/>
                <w:sz w:val="16"/>
                <w:szCs w:val="16"/>
              </w:rPr>
              <w:t>CoreLic</w:t>
            </w:r>
            <w:proofErr w:type="spellEnd"/>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208</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232</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256</w:t>
            </w:r>
          </w:p>
        </w:tc>
      </w:tr>
      <w:tr w:rsidR="004154B5" w:rsidRPr="00E57E73" w:rsidTr="00C15577">
        <w:trPr>
          <w:trHeight w:val="450"/>
        </w:trPr>
        <w:tc>
          <w:tcPr>
            <w:tcW w:w="1139" w:type="dxa"/>
            <w:shd w:val="clear" w:color="auto" w:fill="auto"/>
            <w:noWrap/>
            <w:hideMark/>
          </w:tcPr>
          <w:p w:rsidR="004154B5" w:rsidRPr="00E57E73" w:rsidRDefault="004154B5" w:rsidP="00DB229F">
            <w:pPr>
              <w:keepNext/>
              <w:rPr>
                <w:rFonts w:ascii="Tahoma" w:hAnsi="Tahoma" w:cs="Tahoma"/>
                <w:sz w:val="16"/>
                <w:szCs w:val="16"/>
              </w:rPr>
            </w:pPr>
            <w:r w:rsidRPr="00E57E73">
              <w:rPr>
                <w:rFonts w:ascii="Tahoma" w:hAnsi="Tahoma" w:cs="Tahoma"/>
                <w:sz w:val="16"/>
                <w:szCs w:val="16"/>
              </w:rPr>
              <w:t>9GA-00006</w:t>
            </w:r>
          </w:p>
        </w:tc>
        <w:tc>
          <w:tcPr>
            <w:tcW w:w="3402" w:type="dxa"/>
            <w:shd w:val="clear" w:color="auto" w:fill="auto"/>
            <w:hideMark/>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CISSteStdCore</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 2Lic </w:t>
            </w:r>
            <w:proofErr w:type="spellStart"/>
            <w:r w:rsidRPr="00E57E73">
              <w:rPr>
                <w:rFonts w:ascii="Tahoma" w:hAnsi="Tahoma" w:cs="Tahoma"/>
                <w:sz w:val="16"/>
                <w:szCs w:val="16"/>
              </w:rPr>
              <w:t>CoreLic</w:t>
            </w:r>
            <w:proofErr w:type="spellEnd"/>
          </w:p>
        </w:tc>
        <w:tc>
          <w:tcPr>
            <w:tcW w:w="1134"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24</w:t>
            </w:r>
          </w:p>
        </w:tc>
        <w:tc>
          <w:tcPr>
            <w:tcW w:w="993"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28</w:t>
            </w:r>
          </w:p>
        </w:tc>
        <w:tc>
          <w:tcPr>
            <w:tcW w:w="992" w:type="dxa"/>
            <w:shd w:val="clear" w:color="auto" w:fill="auto"/>
            <w:noWrap/>
            <w:hideMark/>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32</w:t>
            </w:r>
          </w:p>
        </w:tc>
      </w:tr>
      <w:tr w:rsidR="004154B5" w:rsidRPr="00E57E73" w:rsidTr="00C15577">
        <w:trPr>
          <w:trHeight w:val="450"/>
        </w:trPr>
        <w:tc>
          <w:tcPr>
            <w:tcW w:w="1139" w:type="dxa"/>
            <w:shd w:val="clear" w:color="auto" w:fill="auto"/>
            <w:noWrap/>
          </w:tcPr>
          <w:p w:rsidR="004154B5" w:rsidRPr="00E57E73" w:rsidRDefault="004154B5" w:rsidP="00DB229F">
            <w:pPr>
              <w:keepNext/>
              <w:rPr>
                <w:rFonts w:ascii="Tahoma" w:hAnsi="Tahoma" w:cs="Tahoma"/>
                <w:sz w:val="16"/>
                <w:szCs w:val="16"/>
              </w:rPr>
            </w:pPr>
            <w:r w:rsidRPr="00E57E73">
              <w:rPr>
                <w:rFonts w:ascii="Tahoma" w:hAnsi="Tahoma" w:cs="Tahoma"/>
                <w:sz w:val="16"/>
                <w:szCs w:val="16"/>
              </w:rPr>
              <w:t>WSB-00068</w:t>
            </w:r>
          </w:p>
        </w:tc>
        <w:tc>
          <w:tcPr>
            <w:tcW w:w="3402" w:type="dxa"/>
            <w:shd w:val="clear" w:color="auto" w:fill="auto"/>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DsktpOptmztnPkforSA</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SubsVL</w:t>
            </w:r>
            <w:proofErr w:type="spellEnd"/>
            <w:r w:rsidRPr="00E57E73">
              <w:rPr>
                <w:rFonts w:ascii="Tahoma" w:hAnsi="Tahoma" w:cs="Tahoma"/>
                <w:sz w:val="16"/>
                <w:szCs w:val="16"/>
              </w:rPr>
              <w:t xml:space="preserve"> MVL </w:t>
            </w:r>
            <w:proofErr w:type="spellStart"/>
            <w:r w:rsidRPr="00E57E73">
              <w:rPr>
                <w:rFonts w:ascii="Tahoma" w:hAnsi="Tahoma" w:cs="Tahoma"/>
                <w:sz w:val="16"/>
                <w:szCs w:val="16"/>
              </w:rPr>
              <w:t>PerDvc</w:t>
            </w:r>
            <w:proofErr w:type="spellEnd"/>
            <w:r w:rsidRPr="00E57E73">
              <w:rPr>
                <w:rFonts w:ascii="Tahoma" w:hAnsi="Tahoma" w:cs="Tahoma"/>
                <w:sz w:val="16"/>
                <w:szCs w:val="16"/>
              </w:rPr>
              <w:t xml:space="preserve"> </w:t>
            </w:r>
            <w:proofErr w:type="spellStart"/>
            <w:r w:rsidRPr="00E57E73">
              <w:rPr>
                <w:rFonts w:ascii="Tahoma" w:hAnsi="Tahoma" w:cs="Tahoma"/>
                <w:sz w:val="16"/>
                <w:szCs w:val="16"/>
              </w:rPr>
              <w:t>forWinSA</w:t>
            </w:r>
            <w:proofErr w:type="spellEnd"/>
          </w:p>
        </w:tc>
        <w:tc>
          <w:tcPr>
            <w:tcW w:w="1134" w:type="dxa"/>
            <w:shd w:val="clear" w:color="auto" w:fill="auto"/>
            <w:noWrap/>
          </w:tcPr>
          <w:p w:rsidR="004154B5" w:rsidRPr="00E57E73" w:rsidRDefault="004154B5" w:rsidP="00DB229F">
            <w:pPr>
              <w:keepNext/>
              <w:jc w:val="right"/>
              <w:rPr>
                <w:rFonts w:ascii="Tahoma" w:hAnsi="Tahoma" w:cs="Tahoma"/>
                <w:sz w:val="16"/>
                <w:szCs w:val="16"/>
              </w:rPr>
            </w:pPr>
            <w:del w:id="14" w:author="Kazimir Oberdank" w:date="2018-07-25T10:46:00Z">
              <w:r w:rsidRPr="00E57E73" w:rsidDel="00027931">
                <w:rPr>
                  <w:rFonts w:ascii="Tahoma" w:hAnsi="Tahoma" w:cs="Tahoma"/>
                  <w:sz w:val="16"/>
                  <w:szCs w:val="16"/>
                </w:rPr>
                <w:delText>0</w:delText>
              </w:r>
            </w:del>
            <w:ins w:id="15" w:author="Kazimir Oberdank" w:date="2018-07-25T10:46:00Z">
              <w:r w:rsidR="00027931">
                <w:rPr>
                  <w:rFonts w:ascii="Tahoma" w:hAnsi="Tahoma" w:cs="Tahoma"/>
                  <w:sz w:val="16"/>
                  <w:szCs w:val="16"/>
                </w:rPr>
                <w:t>1</w:t>
              </w:r>
            </w:ins>
          </w:p>
        </w:tc>
        <w:tc>
          <w:tcPr>
            <w:tcW w:w="993" w:type="dxa"/>
            <w:shd w:val="clear" w:color="auto" w:fill="auto"/>
            <w:noWrap/>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15</w:t>
            </w:r>
          </w:p>
        </w:tc>
        <w:tc>
          <w:tcPr>
            <w:tcW w:w="992" w:type="dxa"/>
            <w:shd w:val="clear" w:color="auto" w:fill="auto"/>
            <w:noWrap/>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37</w:t>
            </w:r>
          </w:p>
        </w:tc>
      </w:tr>
      <w:tr w:rsidR="004154B5" w:rsidRPr="00E57E73" w:rsidTr="00C15577">
        <w:trPr>
          <w:trHeight w:val="450"/>
        </w:trPr>
        <w:tc>
          <w:tcPr>
            <w:tcW w:w="1139" w:type="dxa"/>
            <w:shd w:val="clear" w:color="auto" w:fill="auto"/>
            <w:noWrap/>
          </w:tcPr>
          <w:p w:rsidR="004154B5" w:rsidRPr="00E57E73" w:rsidRDefault="004154B5" w:rsidP="00DB229F">
            <w:pPr>
              <w:keepNext/>
              <w:rPr>
                <w:rFonts w:ascii="Tahoma" w:hAnsi="Tahoma" w:cs="Tahoma"/>
                <w:sz w:val="16"/>
                <w:szCs w:val="16"/>
              </w:rPr>
            </w:pPr>
            <w:r w:rsidRPr="00E57E73">
              <w:rPr>
                <w:rFonts w:ascii="Tahoma" w:hAnsi="Tahoma" w:cs="Tahoma"/>
                <w:sz w:val="16"/>
                <w:szCs w:val="16"/>
              </w:rPr>
              <w:t>NK4-00002</w:t>
            </w:r>
          </w:p>
        </w:tc>
        <w:tc>
          <w:tcPr>
            <w:tcW w:w="3402" w:type="dxa"/>
            <w:shd w:val="clear" w:color="auto" w:fill="auto"/>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PwrBIPro</w:t>
            </w:r>
            <w:proofErr w:type="spellEnd"/>
            <w:r w:rsidRPr="00E57E73">
              <w:rPr>
                <w:rFonts w:ascii="Tahoma" w:hAnsi="Tahoma" w:cs="Tahoma"/>
                <w:sz w:val="16"/>
                <w:szCs w:val="16"/>
              </w:rPr>
              <w:t xml:space="preserve"> </w:t>
            </w:r>
            <w:proofErr w:type="spellStart"/>
            <w:r w:rsidRPr="00E57E73">
              <w:rPr>
                <w:rFonts w:ascii="Tahoma" w:hAnsi="Tahoma" w:cs="Tahoma"/>
                <w:sz w:val="16"/>
                <w:szCs w:val="16"/>
              </w:rPr>
              <w:t>ShrdSvr</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SubsVL</w:t>
            </w:r>
            <w:proofErr w:type="spellEnd"/>
            <w:r w:rsidRPr="00E57E73">
              <w:rPr>
                <w:rFonts w:ascii="Tahoma" w:hAnsi="Tahoma" w:cs="Tahoma"/>
                <w:sz w:val="16"/>
                <w:szCs w:val="16"/>
              </w:rPr>
              <w:t xml:space="preserve"> MVL </w:t>
            </w:r>
            <w:proofErr w:type="spellStart"/>
            <w:r w:rsidRPr="00E57E73">
              <w:rPr>
                <w:rFonts w:ascii="Tahoma" w:hAnsi="Tahoma" w:cs="Tahoma"/>
                <w:sz w:val="16"/>
                <w:szCs w:val="16"/>
              </w:rPr>
              <w:t>PerUsr</w:t>
            </w:r>
            <w:proofErr w:type="spellEnd"/>
          </w:p>
        </w:tc>
        <w:tc>
          <w:tcPr>
            <w:tcW w:w="1134" w:type="dxa"/>
            <w:shd w:val="clear" w:color="auto" w:fill="auto"/>
            <w:noWrap/>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29</w:t>
            </w:r>
          </w:p>
        </w:tc>
        <w:tc>
          <w:tcPr>
            <w:tcW w:w="993" w:type="dxa"/>
            <w:shd w:val="clear" w:color="auto" w:fill="auto"/>
            <w:noWrap/>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44</w:t>
            </w:r>
          </w:p>
        </w:tc>
        <w:tc>
          <w:tcPr>
            <w:tcW w:w="992" w:type="dxa"/>
            <w:shd w:val="clear" w:color="auto" w:fill="auto"/>
            <w:noWrap/>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59</w:t>
            </w:r>
          </w:p>
        </w:tc>
      </w:tr>
      <w:tr w:rsidR="004154B5" w:rsidRPr="00E57E73" w:rsidTr="00C15577">
        <w:trPr>
          <w:trHeight w:val="450"/>
        </w:trPr>
        <w:tc>
          <w:tcPr>
            <w:tcW w:w="1139" w:type="dxa"/>
            <w:shd w:val="clear" w:color="auto" w:fill="auto"/>
            <w:noWrap/>
          </w:tcPr>
          <w:p w:rsidR="004154B5" w:rsidRPr="00E57E73" w:rsidRDefault="004154B5" w:rsidP="00DB229F">
            <w:pPr>
              <w:keepNext/>
              <w:rPr>
                <w:rFonts w:ascii="Tahoma" w:hAnsi="Tahoma" w:cs="Tahoma"/>
                <w:sz w:val="16"/>
                <w:szCs w:val="16"/>
              </w:rPr>
            </w:pPr>
            <w:r w:rsidRPr="00E57E73">
              <w:rPr>
                <w:rFonts w:ascii="Tahoma" w:hAnsi="Tahoma" w:cs="Tahoma"/>
                <w:sz w:val="16"/>
                <w:szCs w:val="16"/>
              </w:rPr>
              <w:t>7NQ-00302</w:t>
            </w:r>
          </w:p>
        </w:tc>
        <w:tc>
          <w:tcPr>
            <w:tcW w:w="3402" w:type="dxa"/>
            <w:shd w:val="clear" w:color="auto" w:fill="auto"/>
          </w:tcPr>
          <w:p w:rsidR="004154B5" w:rsidRPr="00E57E73" w:rsidRDefault="004154B5" w:rsidP="00DB229F">
            <w:pPr>
              <w:keepNext/>
              <w:rPr>
                <w:rFonts w:ascii="Tahoma" w:hAnsi="Tahoma" w:cs="Tahoma"/>
                <w:sz w:val="16"/>
                <w:szCs w:val="16"/>
              </w:rPr>
            </w:pPr>
            <w:proofErr w:type="spellStart"/>
            <w:r w:rsidRPr="00E57E73">
              <w:rPr>
                <w:rFonts w:ascii="Tahoma" w:hAnsi="Tahoma" w:cs="Tahoma"/>
                <w:sz w:val="16"/>
                <w:szCs w:val="16"/>
              </w:rPr>
              <w:t>SQLSvrStdCore</w:t>
            </w:r>
            <w:proofErr w:type="spellEnd"/>
            <w:r w:rsidRPr="00E57E73">
              <w:rPr>
                <w:rFonts w:ascii="Tahoma" w:hAnsi="Tahoma" w:cs="Tahoma"/>
                <w:sz w:val="16"/>
                <w:szCs w:val="16"/>
              </w:rPr>
              <w:t xml:space="preserve"> ALNG </w:t>
            </w:r>
            <w:proofErr w:type="spellStart"/>
            <w:r w:rsidRPr="00E57E73">
              <w:rPr>
                <w:rFonts w:ascii="Tahoma" w:hAnsi="Tahoma" w:cs="Tahoma"/>
                <w:sz w:val="16"/>
                <w:szCs w:val="16"/>
              </w:rPr>
              <w:t>LicSAPk</w:t>
            </w:r>
            <w:proofErr w:type="spellEnd"/>
            <w:r w:rsidRPr="00E57E73">
              <w:rPr>
                <w:rFonts w:ascii="Tahoma" w:hAnsi="Tahoma" w:cs="Tahoma"/>
                <w:sz w:val="16"/>
                <w:szCs w:val="16"/>
              </w:rPr>
              <w:t xml:space="preserve"> MVL 2Lic </w:t>
            </w:r>
            <w:proofErr w:type="spellStart"/>
            <w:r w:rsidRPr="00E57E73">
              <w:rPr>
                <w:rFonts w:ascii="Tahoma" w:hAnsi="Tahoma" w:cs="Tahoma"/>
                <w:sz w:val="16"/>
                <w:szCs w:val="16"/>
              </w:rPr>
              <w:t>CoreLic</w:t>
            </w:r>
            <w:proofErr w:type="spellEnd"/>
          </w:p>
        </w:tc>
        <w:tc>
          <w:tcPr>
            <w:tcW w:w="1134" w:type="dxa"/>
            <w:shd w:val="clear" w:color="auto" w:fill="auto"/>
            <w:noWrap/>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6</w:t>
            </w:r>
          </w:p>
        </w:tc>
        <w:tc>
          <w:tcPr>
            <w:tcW w:w="993" w:type="dxa"/>
            <w:shd w:val="clear" w:color="auto" w:fill="auto"/>
            <w:noWrap/>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6</w:t>
            </w:r>
          </w:p>
        </w:tc>
        <w:tc>
          <w:tcPr>
            <w:tcW w:w="992" w:type="dxa"/>
            <w:shd w:val="clear" w:color="auto" w:fill="auto"/>
            <w:noWrap/>
          </w:tcPr>
          <w:p w:rsidR="004154B5" w:rsidRPr="00E57E73" w:rsidRDefault="004154B5" w:rsidP="00DB229F">
            <w:pPr>
              <w:keepNext/>
              <w:jc w:val="right"/>
              <w:rPr>
                <w:rFonts w:ascii="Tahoma" w:hAnsi="Tahoma" w:cs="Tahoma"/>
                <w:sz w:val="16"/>
                <w:szCs w:val="16"/>
              </w:rPr>
            </w:pPr>
            <w:r w:rsidRPr="00E57E73">
              <w:rPr>
                <w:rFonts w:ascii="Tahoma" w:hAnsi="Tahoma" w:cs="Tahoma"/>
                <w:sz w:val="16"/>
                <w:szCs w:val="16"/>
              </w:rPr>
              <w:t>6</w:t>
            </w:r>
          </w:p>
        </w:tc>
      </w:tr>
    </w:tbl>
    <w:p w:rsidR="004154B5" w:rsidRDefault="004154B5" w:rsidP="00DB229F">
      <w:pPr>
        <w:keepNext/>
        <w:ind w:left="720"/>
        <w:jc w:val="both"/>
        <w:rPr>
          <w:rFonts w:ascii="Tahoma" w:hAnsi="Tahoma" w:cs="Tahoma"/>
          <w:b/>
        </w:rPr>
      </w:pPr>
    </w:p>
    <w:p w:rsidR="004154B5" w:rsidRPr="00EB52A6" w:rsidRDefault="004154B5" w:rsidP="00DB229F">
      <w:pPr>
        <w:keepNext/>
        <w:jc w:val="both"/>
        <w:rPr>
          <w:rFonts w:ascii="Tahoma" w:hAnsi="Tahoma" w:cs="Tahoma"/>
        </w:rPr>
      </w:pPr>
      <w:r w:rsidRPr="00EB52A6">
        <w:rPr>
          <w:rFonts w:ascii="Tahoma" w:hAnsi="Tahoma" w:cs="Tahoma"/>
        </w:rPr>
        <w:t xml:space="preserve">Zgoraj navedene količine so okvirne količine. </w:t>
      </w:r>
    </w:p>
    <w:p w:rsidR="004154B5" w:rsidRPr="00BB6682" w:rsidRDefault="004154B5" w:rsidP="00DB229F">
      <w:pPr>
        <w:keepNext/>
        <w:jc w:val="both"/>
        <w:rPr>
          <w:rFonts w:ascii="Tahoma" w:hAnsi="Tahoma" w:cs="Tahoma"/>
        </w:rPr>
      </w:pPr>
    </w:p>
    <w:p w:rsidR="004154B5" w:rsidRDefault="004154B5" w:rsidP="00DB229F">
      <w:pPr>
        <w:keepNext/>
        <w:jc w:val="both"/>
        <w:rPr>
          <w:rFonts w:ascii="Tahoma" w:hAnsi="Tahoma" w:cs="Tahoma"/>
        </w:rPr>
      </w:pPr>
      <w:r w:rsidRPr="00BB6682">
        <w:rPr>
          <w:rFonts w:ascii="Tahoma" w:hAnsi="Tahoma" w:cs="Tahoma"/>
        </w:rPr>
        <w:t>Ponudnik lahko ponudi tudi ekvivalentne pakete licenc glede na zgoraj navedene, pod pogojem, da so vanje vključeni programi funkcionalno popolnoma enaki in da spadajo v licenčno pogodbo "</w:t>
      </w:r>
      <w:proofErr w:type="spellStart"/>
      <w:r w:rsidRPr="00BB6682">
        <w:rPr>
          <w:rFonts w:ascii="Tahoma" w:hAnsi="Tahoma" w:cs="Tahoma"/>
        </w:rPr>
        <w:t>Enterprise</w:t>
      </w:r>
      <w:proofErr w:type="spellEnd"/>
      <w:r w:rsidRPr="00BB6682">
        <w:rPr>
          <w:rFonts w:ascii="Tahoma" w:hAnsi="Tahoma" w:cs="Tahoma"/>
        </w:rPr>
        <w:t xml:space="preserve"> </w:t>
      </w:r>
      <w:proofErr w:type="spellStart"/>
      <w:r w:rsidRPr="00BB6682">
        <w:rPr>
          <w:rFonts w:ascii="Tahoma" w:hAnsi="Tahoma" w:cs="Tahoma"/>
        </w:rPr>
        <w:t>Agreement</w:t>
      </w:r>
      <w:proofErr w:type="spellEnd"/>
      <w:r w:rsidRPr="00BB6682">
        <w:rPr>
          <w:rFonts w:ascii="Tahoma" w:hAnsi="Tahoma" w:cs="Tahoma"/>
        </w:rPr>
        <w:t>"</w:t>
      </w:r>
      <w:r>
        <w:rPr>
          <w:rFonts w:ascii="Tahoma" w:hAnsi="Tahoma" w:cs="Tahoma"/>
        </w:rPr>
        <w:t>.</w:t>
      </w:r>
      <w:r w:rsidRPr="00BB6682">
        <w:rPr>
          <w:rFonts w:ascii="Tahoma" w:hAnsi="Tahoma" w:cs="Tahoma"/>
        </w:rPr>
        <w:t xml:space="preserve"> Kupec si pridržuje pravico preveriti, izpolnjevanje zgornjih pogojev pri principalu".</w:t>
      </w:r>
    </w:p>
    <w:p w:rsidR="004154B5" w:rsidRDefault="004154B5" w:rsidP="00DB229F">
      <w:pPr>
        <w:keepNext/>
        <w:jc w:val="both"/>
        <w:rPr>
          <w:rFonts w:ascii="Tahoma" w:hAnsi="Tahoma" w:cs="Tahoma"/>
        </w:rPr>
      </w:pPr>
    </w:p>
    <w:p w:rsidR="004154B5" w:rsidRPr="00C226CA" w:rsidRDefault="004154B5" w:rsidP="00DB229F">
      <w:pPr>
        <w:keepNext/>
        <w:numPr>
          <w:ilvl w:val="2"/>
          <w:numId w:val="4"/>
        </w:numPr>
        <w:jc w:val="both"/>
        <w:rPr>
          <w:rFonts w:ascii="Tahoma" w:hAnsi="Tahoma" w:cs="Tahoma"/>
        </w:rPr>
      </w:pPr>
      <w:r w:rsidRPr="00C226CA">
        <w:rPr>
          <w:rFonts w:ascii="Tahoma" w:hAnsi="Tahoma" w:cs="Tahoma"/>
        </w:rPr>
        <w:t>Dodatni pogoji</w:t>
      </w:r>
    </w:p>
    <w:p w:rsidR="004154B5" w:rsidRPr="00541B89" w:rsidRDefault="004154B5" w:rsidP="00DB229F">
      <w:pPr>
        <w:keepNext/>
        <w:rPr>
          <w:sz w:val="22"/>
          <w:szCs w:val="22"/>
        </w:rPr>
      </w:pPr>
    </w:p>
    <w:p w:rsidR="004154B5" w:rsidRPr="00501CDD" w:rsidRDefault="004154B5" w:rsidP="00DB229F">
      <w:pPr>
        <w:keepNext/>
        <w:jc w:val="both"/>
        <w:rPr>
          <w:rFonts w:ascii="Tahoma" w:hAnsi="Tahoma" w:cs="Tahoma"/>
        </w:rPr>
      </w:pPr>
      <w:r w:rsidRPr="00501CDD">
        <w:rPr>
          <w:rFonts w:ascii="Tahoma" w:hAnsi="Tahoma" w:cs="Tahoma"/>
        </w:rPr>
        <w:t>Licenčne pravice do uporabe produktov v času veljavnosti licenčne pogodbe »</w:t>
      </w:r>
      <w:proofErr w:type="spellStart"/>
      <w:r w:rsidRPr="00501CDD">
        <w:rPr>
          <w:rFonts w:ascii="Tahoma" w:hAnsi="Tahoma" w:cs="Tahoma"/>
        </w:rPr>
        <w:t>Enterprise</w:t>
      </w:r>
      <w:proofErr w:type="spellEnd"/>
      <w:r w:rsidRPr="00501CDD">
        <w:rPr>
          <w:rFonts w:ascii="Tahoma" w:hAnsi="Tahoma" w:cs="Tahoma"/>
        </w:rPr>
        <w:t xml:space="preserve"> </w:t>
      </w:r>
      <w:proofErr w:type="spellStart"/>
      <w:r w:rsidRPr="00501CDD">
        <w:rPr>
          <w:rFonts w:ascii="Tahoma" w:hAnsi="Tahoma" w:cs="Tahoma"/>
        </w:rPr>
        <w:t>Agreement</w:t>
      </w:r>
      <w:proofErr w:type="spellEnd"/>
      <w:r w:rsidRPr="00501CDD">
        <w:rPr>
          <w:rFonts w:ascii="Tahoma" w:hAnsi="Tahoma" w:cs="Tahoma"/>
        </w:rPr>
        <w:t xml:space="preserve">« ostanejo v najmanj takem obsegu kot veljajo ob sklenitvi tega okvirnega sporazuma. Če se licenčna politika spremeni v korist naročnika, velja le-ta. Če se licenčna politika tekom izvajanja okvirnega sporazuma spremeni, je ponudnik dolžan opozoriti naročnika na spremembe. </w:t>
      </w:r>
    </w:p>
    <w:p w:rsidR="004154B5" w:rsidRPr="00501CDD" w:rsidRDefault="004154B5" w:rsidP="00DB229F">
      <w:pPr>
        <w:keepNext/>
        <w:jc w:val="both"/>
        <w:rPr>
          <w:rFonts w:ascii="Tahoma" w:hAnsi="Tahoma" w:cs="Tahoma"/>
        </w:rPr>
      </w:pPr>
    </w:p>
    <w:p w:rsidR="004154B5" w:rsidRPr="00501CDD" w:rsidRDefault="004154B5" w:rsidP="00DB229F">
      <w:pPr>
        <w:keepNext/>
        <w:jc w:val="both"/>
        <w:rPr>
          <w:rFonts w:ascii="Tahoma" w:hAnsi="Tahoma" w:cs="Tahoma"/>
        </w:rPr>
      </w:pPr>
      <w:r w:rsidRPr="00501CDD">
        <w:rPr>
          <w:rFonts w:ascii="Tahoma" w:hAnsi="Tahoma" w:cs="Tahoma"/>
        </w:rPr>
        <w:lastRenderedPageBreak/>
        <w:t>Naročnik si v času veljavnosti licenčnega okvirnega sporazuma »</w:t>
      </w:r>
      <w:proofErr w:type="spellStart"/>
      <w:r w:rsidRPr="00501CDD">
        <w:rPr>
          <w:rFonts w:ascii="Tahoma" w:hAnsi="Tahoma" w:cs="Tahoma"/>
        </w:rPr>
        <w:t>Enterprise</w:t>
      </w:r>
      <w:proofErr w:type="spellEnd"/>
      <w:r w:rsidRPr="00501CDD">
        <w:rPr>
          <w:rFonts w:ascii="Tahoma" w:hAnsi="Tahoma" w:cs="Tahoma"/>
        </w:rPr>
        <w:t xml:space="preserve"> </w:t>
      </w:r>
      <w:proofErr w:type="spellStart"/>
      <w:r w:rsidRPr="00501CDD">
        <w:rPr>
          <w:rFonts w:ascii="Tahoma" w:hAnsi="Tahoma" w:cs="Tahoma"/>
        </w:rPr>
        <w:t>Agreement</w:t>
      </w:r>
      <w:proofErr w:type="spellEnd"/>
      <w:r w:rsidRPr="00501CDD">
        <w:rPr>
          <w:rFonts w:ascii="Tahoma" w:hAnsi="Tahoma" w:cs="Tahoma"/>
        </w:rPr>
        <w:t xml:space="preserve">«, pridržuje pravico do povečanja števila licenc in </w:t>
      </w:r>
      <w:r>
        <w:rPr>
          <w:rFonts w:ascii="Tahoma" w:hAnsi="Tahoma" w:cs="Tahoma"/>
        </w:rPr>
        <w:t>najema</w:t>
      </w:r>
      <w:r w:rsidRPr="00501CDD">
        <w:rPr>
          <w:rFonts w:ascii="Tahoma" w:hAnsi="Tahoma" w:cs="Tahoma"/>
        </w:rPr>
        <w:t xml:space="preserve"> programske opreme, ki ni izrecno opredeljena v razpisni dokumentaciji. </w:t>
      </w:r>
    </w:p>
    <w:p w:rsidR="004154B5" w:rsidRPr="00501CDD" w:rsidRDefault="004154B5" w:rsidP="00DB229F">
      <w:pPr>
        <w:keepNext/>
        <w:jc w:val="both"/>
        <w:rPr>
          <w:rFonts w:ascii="Tahoma" w:hAnsi="Tahoma" w:cs="Tahoma"/>
        </w:rPr>
      </w:pPr>
    </w:p>
    <w:p w:rsidR="004154B5" w:rsidRPr="00501CDD" w:rsidRDefault="004154B5" w:rsidP="00DB229F">
      <w:pPr>
        <w:keepNext/>
        <w:jc w:val="both"/>
        <w:rPr>
          <w:rFonts w:ascii="Tahoma" w:hAnsi="Tahoma" w:cs="Tahoma"/>
        </w:rPr>
      </w:pPr>
      <w:r w:rsidRPr="00501CDD">
        <w:rPr>
          <w:rFonts w:ascii="Tahoma" w:hAnsi="Tahoma" w:cs="Tahoma"/>
        </w:rPr>
        <w:t xml:space="preserve">Naročnik zahteva brezplačno </w:t>
      </w:r>
      <w:r w:rsidRPr="00860DC6">
        <w:rPr>
          <w:rFonts w:ascii="Tahoma" w:hAnsi="Tahoma" w:cs="Tahoma"/>
        </w:rPr>
        <w:t>garancijsko vzdrževanje programske opreme v skladu in pod pogoji definiranimi v licenčni politiki proizvajalca programske opreme.</w:t>
      </w:r>
      <w:r w:rsidRPr="00501CDD">
        <w:rPr>
          <w:rFonts w:ascii="Tahoma" w:hAnsi="Tahoma" w:cs="Tahoma"/>
        </w:rPr>
        <w:t xml:space="preserve"> </w:t>
      </w:r>
    </w:p>
    <w:p w:rsidR="004154B5" w:rsidRPr="00501CDD" w:rsidRDefault="004154B5" w:rsidP="00DB229F">
      <w:pPr>
        <w:keepNext/>
        <w:jc w:val="both"/>
        <w:rPr>
          <w:rFonts w:ascii="Tahoma" w:hAnsi="Tahoma" w:cs="Tahoma"/>
        </w:rPr>
      </w:pPr>
    </w:p>
    <w:p w:rsidR="004154B5" w:rsidRPr="00C226CA" w:rsidRDefault="004154B5" w:rsidP="00DB229F">
      <w:pPr>
        <w:keepNext/>
        <w:jc w:val="both"/>
        <w:rPr>
          <w:rFonts w:ascii="Tahoma" w:hAnsi="Tahoma" w:cs="Tahoma"/>
        </w:rPr>
      </w:pPr>
      <w:r w:rsidRPr="00501CDD">
        <w:rPr>
          <w:rFonts w:ascii="Tahoma" w:hAnsi="Tahoma" w:cs="Tahoma"/>
        </w:rPr>
        <w:t xml:space="preserve">Naročnik zahteva vse ugodnosti iz naslova 'Microsoft </w:t>
      </w:r>
      <w:proofErr w:type="spellStart"/>
      <w:r w:rsidRPr="00501CDD">
        <w:rPr>
          <w:rFonts w:ascii="Tahoma" w:hAnsi="Tahoma" w:cs="Tahoma"/>
        </w:rPr>
        <w:t>Software</w:t>
      </w:r>
      <w:proofErr w:type="spellEnd"/>
      <w:r w:rsidRPr="00501CDD">
        <w:rPr>
          <w:rFonts w:ascii="Tahoma" w:hAnsi="Tahoma" w:cs="Tahoma"/>
        </w:rPr>
        <w:t xml:space="preserve"> </w:t>
      </w:r>
      <w:proofErr w:type="spellStart"/>
      <w:r w:rsidRPr="00501CDD">
        <w:rPr>
          <w:rFonts w:ascii="Tahoma" w:hAnsi="Tahoma" w:cs="Tahoma"/>
        </w:rPr>
        <w:t>Assurance</w:t>
      </w:r>
      <w:proofErr w:type="spellEnd"/>
      <w:r w:rsidRPr="00501CDD">
        <w:rPr>
          <w:rFonts w:ascii="Tahoma" w:hAnsi="Tahoma" w:cs="Tahoma"/>
        </w:rPr>
        <w:t>' v količinah, ki mu pripadajo glede na število licenc.</w:t>
      </w:r>
    </w:p>
    <w:p w:rsidR="004154B5" w:rsidRPr="004667E1" w:rsidRDefault="004154B5" w:rsidP="00DB229F">
      <w:pPr>
        <w:keepNext/>
      </w:pPr>
    </w:p>
    <w:p w:rsidR="004154B5" w:rsidRPr="00C226CA" w:rsidRDefault="004154B5" w:rsidP="00DB229F">
      <w:pPr>
        <w:keepNext/>
        <w:numPr>
          <w:ilvl w:val="2"/>
          <w:numId w:val="4"/>
        </w:numPr>
        <w:jc w:val="both"/>
        <w:rPr>
          <w:rFonts w:ascii="Tahoma" w:hAnsi="Tahoma" w:cs="Tahoma"/>
        </w:rPr>
      </w:pPr>
      <w:r w:rsidRPr="00C226CA">
        <w:rPr>
          <w:rFonts w:ascii="Tahoma" w:hAnsi="Tahoma" w:cs="Tahoma"/>
        </w:rPr>
        <w:t>Ostale</w:t>
      </w:r>
      <w:r>
        <w:rPr>
          <w:rFonts w:ascii="Tahoma" w:hAnsi="Tahoma" w:cs="Tahoma"/>
        </w:rPr>
        <w:t xml:space="preserve"> zahtevane</w:t>
      </w:r>
      <w:r w:rsidRPr="00C226CA">
        <w:rPr>
          <w:rFonts w:ascii="Tahoma" w:hAnsi="Tahoma" w:cs="Tahoma"/>
        </w:rPr>
        <w:t xml:space="preserve"> </w:t>
      </w:r>
      <w:r>
        <w:rPr>
          <w:rFonts w:ascii="Tahoma" w:hAnsi="Tahoma" w:cs="Tahoma"/>
        </w:rPr>
        <w:t>storitve</w:t>
      </w:r>
    </w:p>
    <w:p w:rsidR="004154B5" w:rsidRDefault="004154B5" w:rsidP="00DB229F">
      <w:pPr>
        <w:keepNext/>
      </w:pPr>
    </w:p>
    <w:p w:rsidR="004154B5" w:rsidRDefault="004154B5" w:rsidP="00DB229F">
      <w:pPr>
        <w:keepNext/>
        <w:jc w:val="both"/>
        <w:rPr>
          <w:rFonts w:ascii="Tahoma" w:hAnsi="Tahoma" w:cs="Tahoma"/>
        </w:rPr>
      </w:pPr>
      <w:r>
        <w:rPr>
          <w:rFonts w:ascii="Tahoma" w:hAnsi="Tahoma" w:cs="Tahoma"/>
        </w:rPr>
        <w:t>Ponudnik mora v skupno ponudbeno vrednost vključiti tudi storitve tehnične</w:t>
      </w:r>
      <w:r w:rsidRPr="00B0002A">
        <w:rPr>
          <w:rFonts w:ascii="Tahoma" w:hAnsi="Tahoma" w:cs="Tahoma"/>
        </w:rPr>
        <w:t xml:space="preserve"> podpo</w:t>
      </w:r>
      <w:r>
        <w:rPr>
          <w:rFonts w:ascii="Tahoma" w:hAnsi="Tahoma" w:cs="Tahoma"/>
        </w:rPr>
        <w:t>re in pomoči</w:t>
      </w:r>
      <w:r w:rsidR="00CB3733">
        <w:rPr>
          <w:rFonts w:ascii="Tahoma" w:hAnsi="Tahoma" w:cs="Tahoma"/>
        </w:rPr>
        <w:t xml:space="preserve"> </w:t>
      </w:r>
      <w:r>
        <w:rPr>
          <w:rFonts w:ascii="Tahoma" w:hAnsi="Tahoma" w:cs="Tahoma"/>
        </w:rPr>
        <w:t xml:space="preserve">pri </w:t>
      </w:r>
      <w:r w:rsidRPr="00B0002A">
        <w:rPr>
          <w:rFonts w:ascii="Tahoma" w:hAnsi="Tahoma" w:cs="Tahoma"/>
        </w:rPr>
        <w:t xml:space="preserve">uvajanju Microsoft tehnologij </w:t>
      </w:r>
    </w:p>
    <w:p w:rsidR="004154B5" w:rsidRPr="00BA2909" w:rsidRDefault="004154B5" w:rsidP="00DB229F">
      <w:pPr>
        <w:keepNext/>
        <w:rPr>
          <w:rFonts w:ascii="Tahoma" w:hAnsi="Tahoma" w:cs="Tahoma"/>
        </w:rPr>
      </w:pPr>
    </w:p>
    <w:p w:rsidR="004154B5" w:rsidRPr="00B0002A" w:rsidRDefault="004154B5" w:rsidP="00DB229F">
      <w:pPr>
        <w:pStyle w:val="Odstavekseznama"/>
        <w:keepNext/>
        <w:numPr>
          <w:ilvl w:val="0"/>
          <w:numId w:val="25"/>
        </w:numPr>
        <w:rPr>
          <w:rFonts w:ascii="Tahoma" w:hAnsi="Tahoma" w:cs="Tahoma"/>
        </w:rPr>
      </w:pPr>
      <w:r w:rsidRPr="00B0002A">
        <w:rPr>
          <w:rFonts w:ascii="Tahoma" w:hAnsi="Tahoma" w:cs="Tahoma"/>
        </w:rPr>
        <w:t>podpora za sistemsko programsko opremo Microsoft 24x7x365 v obsegu 15 ur letno, količina</w:t>
      </w:r>
      <w:r>
        <w:rPr>
          <w:rFonts w:ascii="Tahoma" w:hAnsi="Tahoma" w:cs="Tahoma"/>
        </w:rPr>
        <w:t xml:space="preserve"> ur</w:t>
      </w:r>
      <w:r w:rsidRPr="00B0002A">
        <w:rPr>
          <w:rFonts w:ascii="Tahoma" w:hAnsi="Tahoma" w:cs="Tahoma"/>
        </w:rPr>
        <w:t xml:space="preserve"> je okvirna.</w:t>
      </w:r>
    </w:p>
    <w:p w:rsidR="004154B5" w:rsidRDefault="004154B5" w:rsidP="00DB229F">
      <w:pPr>
        <w:pStyle w:val="Odstavekseznama"/>
        <w:keepNext/>
        <w:numPr>
          <w:ilvl w:val="0"/>
          <w:numId w:val="25"/>
        </w:numPr>
        <w:rPr>
          <w:rFonts w:ascii="Tahoma" w:hAnsi="Tahoma" w:cs="Tahoma"/>
        </w:rPr>
      </w:pPr>
      <w:r w:rsidRPr="00B0002A">
        <w:rPr>
          <w:rFonts w:ascii="Tahoma" w:hAnsi="Tahoma" w:cs="Tahoma"/>
        </w:rPr>
        <w:t>implementacija n</w:t>
      </w:r>
      <w:r>
        <w:rPr>
          <w:rFonts w:ascii="Tahoma" w:hAnsi="Tahoma" w:cs="Tahoma"/>
        </w:rPr>
        <w:t xml:space="preserve">ove tehnološke opreme Microsoft </w:t>
      </w:r>
      <w:r w:rsidRPr="00B0002A">
        <w:rPr>
          <w:rFonts w:ascii="Tahoma" w:hAnsi="Tahoma" w:cs="Tahoma"/>
        </w:rPr>
        <w:t xml:space="preserve">v obsegu 100 ur letno, količina </w:t>
      </w:r>
      <w:r>
        <w:rPr>
          <w:rFonts w:ascii="Tahoma" w:hAnsi="Tahoma" w:cs="Tahoma"/>
        </w:rPr>
        <w:t xml:space="preserve">ur </w:t>
      </w:r>
      <w:r w:rsidRPr="00B0002A">
        <w:rPr>
          <w:rFonts w:ascii="Tahoma" w:hAnsi="Tahoma" w:cs="Tahoma"/>
        </w:rPr>
        <w:t>je okvirna.</w:t>
      </w:r>
    </w:p>
    <w:p w:rsidR="004154B5" w:rsidRPr="00B66303" w:rsidRDefault="004154B5" w:rsidP="00DB229F">
      <w:pPr>
        <w:keepNext/>
        <w:jc w:val="both"/>
        <w:rPr>
          <w:rFonts w:ascii="Tahoma" w:hAnsi="Tahoma" w:cs="Tahoma"/>
        </w:rPr>
      </w:pPr>
    </w:p>
    <w:p w:rsidR="00832A7F" w:rsidRPr="00B66303" w:rsidRDefault="003705CC" w:rsidP="00DB229F">
      <w:pPr>
        <w:keepNext/>
        <w:numPr>
          <w:ilvl w:val="0"/>
          <w:numId w:val="2"/>
        </w:numPr>
        <w:jc w:val="both"/>
        <w:rPr>
          <w:rFonts w:ascii="Tahoma" w:hAnsi="Tahoma" w:cs="Tahoma"/>
          <w:b/>
          <w:sz w:val="24"/>
        </w:rPr>
      </w:pPr>
      <w:r w:rsidRPr="00B66303">
        <w:rPr>
          <w:rFonts w:ascii="Tahoma" w:hAnsi="Tahoma" w:cs="Tahoma"/>
          <w:b/>
          <w:sz w:val="24"/>
        </w:rPr>
        <w:t>UGOTAVLJANJE SPOSOBNOSTI</w:t>
      </w:r>
      <w:r w:rsidR="00832A7F" w:rsidRPr="00B66303">
        <w:rPr>
          <w:rFonts w:ascii="Tahoma" w:hAnsi="Tahoma" w:cs="Tahoma"/>
          <w:b/>
          <w:sz w:val="24"/>
        </w:rPr>
        <w:t xml:space="preserve"> </w:t>
      </w:r>
    </w:p>
    <w:p w:rsidR="003705CC" w:rsidRPr="00B66303" w:rsidRDefault="003705CC" w:rsidP="00DB229F">
      <w:pPr>
        <w:keepNext/>
        <w:jc w:val="both"/>
        <w:rPr>
          <w:rFonts w:ascii="Tahoma" w:hAnsi="Tahoma" w:cs="Tahoma"/>
          <w:b/>
          <w:sz w:val="24"/>
        </w:rPr>
      </w:pPr>
    </w:p>
    <w:p w:rsidR="003705CC" w:rsidRPr="00B66303" w:rsidRDefault="003705CC" w:rsidP="00DB229F">
      <w:pPr>
        <w:keepNext/>
        <w:jc w:val="both"/>
        <w:rPr>
          <w:rFonts w:ascii="Tahoma" w:hAnsi="Tahoma" w:cs="Tahoma"/>
          <w:bCs/>
        </w:rPr>
      </w:pPr>
      <w:r w:rsidRPr="00B66303">
        <w:rPr>
          <w:rFonts w:ascii="Tahoma" w:hAnsi="Tahoma" w:cs="Tahoma"/>
          <w:bCs/>
        </w:rPr>
        <w:t>Za ugotavljanje sposobnosti mora ponudnik izpolnjevati pogoje skladno z določbami ZJN-3 in pogoje, ki so določeni v tej dokumentaciji v zvezi z oddajo javnega naročila. V primeru, da ponudnik nastopa v skupni ponudbi,  s podizvajalci ali se</w:t>
      </w:r>
      <w:r w:rsidRPr="00B66303">
        <w:rPr>
          <w:rFonts w:ascii="Tahoma" w:hAnsi="Tahoma" w:cs="Tahoma"/>
        </w:rPr>
        <w:t xml:space="preserve"> pri izkazovanju svoje sposobnosti sklicuje na druge gospodarske subjekte</w:t>
      </w:r>
      <w:r w:rsidRPr="00B66303">
        <w:rPr>
          <w:rFonts w:ascii="Tahoma" w:hAnsi="Tahoma" w:cs="Tahoma"/>
          <w:bCs/>
        </w:rPr>
        <w:t xml:space="preserve">, mora pogoje za priznanje sposobnosti, kjer je to v dokumentaciji v zvezi z oddajo javnega naročila določeno, izpolnjevati tudi vsak od partnerjev v primeru skupne ponudbe, vsak izmed podizvajalcev in drugi gospodarski subjekt, ki jih ponudnik v ponudbi navede. </w:t>
      </w:r>
    </w:p>
    <w:p w:rsidR="003705CC" w:rsidRPr="00B66303" w:rsidRDefault="003705CC" w:rsidP="00DB229F">
      <w:pPr>
        <w:keepNext/>
        <w:jc w:val="both"/>
        <w:rPr>
          <w:rFonts w:ascii="Tahoma" w:hAnsi="Tahoma" w:cs="Tahoma"/>
          <w:bCs/>
        </w:rPr>
      </w:pPr>
    </w:p>
    <w:p w:rsidR="003705CC" w:rsidRPr="00B66303" w:rsidRDefault="003705CC" w:rsidP="00DB229F">
      <w:pPr>
        <w:keepNext/>
        <w:jc w:val="both"/>
        <w:rPr>
          <w:rFonts w:ascii="Tahoma" w:hAnsi="Tahoma" w:cs="Tahoma"/>
          <w:bCs/>
        </w:rPr>
      </w:pPr>
      <w:r w:rsidRPr="00B66303">
        <w:rPr>
          <w:rFonts w:ascii="Tahoma" w:hAnsi="Tahoma" w:cs="Tahoma"/>
          <w:bCs/>
        </w:rPr>
        <w:t xml:space="preserve">Za ugotavljanje sposobnosti mora ponudnik, posamezni člani skupine ponudnikov v okviru skupne ponudbe, nominirani podizvajalci izpolniti in priložiti izpolnjen ESPD obrazec, ki je priloga te dokumentacije v zvezi z oddajo javnega naročila. Ponudnik preko spletne strani </w:t>
      </w:r>
      <w:hyperlink r:id="rId16" w:history="1">
        <w:r w:rsidRPr="00B66303">
          <w:rPr>
            <w:rFonts w:ascii="Tahoma" w:hAnsi="Tahoma" w:cs="Tahoma"/>
            <w:bCs/>
            <w:color w:val="0000FF"/>
            <w:u w:val="single"/>
          </w:rPr>
          <w:t>http://www.enarocanje.si/_ESPD/</w:t>
        </w:r>
      </w:hyperlink>
      <w:r w:rsidRPr="00B66303">
        <w:rPr>
          <w:rFonts w:ascii="Tahoma" w:hAnsi="Tahoma" w:cs="Tahoma"/>
          <w:bCs/>
        </w:rPr>
        <w:t xml:space="preserve"> uvozi naročnikov ESPD obrazec, ki je na voljo na naročnikovi spletni strani, na mestu kjer je objavljena dokumentacija v zvezi z oddajo javnega naročila, ter ga ustrezno izpolniti in priloži k ponudbi.</w:t>
      </w:r>
    </w:p>
    <w:p w:rsidR="003705CC" w:rsidRPr="00B66303" w:rsidRDefault="003705CC" w:rsidP="00DB229F">
      <w:pPr>
        <w:keepNext/>
        <w:jc w:val="both"/>
        <w:rPr>
          <w:rFonts w:ascii="Tahoma" w:hAnsi="Tahoma" w:cs="Tahoma"/>
          <w:bCs/>
        </w:rPr>
      </w:pPr>
    </w:p>
    <w:p w:rsidR="003705CC" w:rsidRPr="00B66303" w:rsidRDefault="003705CC" w:rsidP="00DB229F">
      <w:pPr>
        <w:keepNext/>
        <w:jc w:val="both"/>
        <w:rPr>
          <w:rFonts w:ascii="Tahoma" w:hAnsi="Tahoma" w:cs="Tahoma"/>
          <w:bCs/>
        </w:rPr>
      </w:pPr>
      <w:r w:rsidRPr="00B66303">
        <w:rPr>
          <w:rFonts w:ascii="Tahoma" w:hAnsi="Tahoma" w:cs="Tahoma"/>
          <w:bCs/>
        </w:rPr>
        <w:t>Če gospodarski subjekt v skladu z 81. členom ZJN-3 uporablja zmogljivosti drugih subjektov, mora ESPD informacije iz prejšnjega odstavka vsebovati tudi v zvezi s subjekti, katerih zmogljivosti uporablja gospodarski subjekt.</w:t>
      </w:r>
    </w:p>
    <w:p w:rsidR="003705CC" w:rsidRPr="00B66303" w:rsidRDefault="003705CC" w:rsidP="00DB229F">
      <w:pPr>
        <w:keepNext/>
        <w:jc w:val="both"/>
        <w:rPr>
          <w:rFonts w:ascii="Tahoma" w:hAnsi="Tahoma" w:cs="Tahoma"/>
          <w:bCs/>
        </w:rPr>
      </w:pPr>
    </w:p>
    <w:p w:rsidR="003705CC" w:rsidRPr="00B66303" w:rsidRDefault="003705CC" w:rsidP="00DB229F">
      <w:pPr>
        <w:keepNext/>
        <w:jc w:val="both"/>
        <w:rPr>
          <w:rFonts w:ascii="Tahoma" w:hAnsi="Tahoma" w:cs="Tahoma"/>
          <w:bCs/>
        </w:rPr>
      </w:pPr>
      <w:r w:rsidRPr="00B66303">
        <w:rPr>
          <w:rFonts w:ascii="Tahoma" w:hAnsi="Tahoma" w:cs="Tahoma"/>
          <w:bCs/>
        </w:rPr>
        <w:t>Naročnik lahko ponudnike kadar koli med postopkom pozove, da predložijo vsa dokazila ali del dokazil v zvezi z navedbami v ESPD.</w:t>
      </w:r>
    </w:p>
    <w:p w:rsidR="003705CC" w:rsidRPr="00B66303" w:rsidRDefault="003705CC" w:rsidP="00DB229F">
      <w:pPr>
        <w:keepNext/>
        <w:jc w:val="both"/>
        <w:rPr>
          <w:rFonts w:ascii="Tahoma" w:hAnsi="Tahoma" w:cs="Tahoma"/>
          <w:bCs/>
          <w:lang w:val="x-none"/>
        </w:rPr>
      </w:pPr>
    </w:p>
    <w:p w:rsidR="003705CC" w:rsidRPr="00B66303" w:rsidRDefault="003705CC" w:rsidP="00DB229F">
      <w:pPr>
        <w:keepNext/>
        <w:jc w:val="both"/>
        <w:rPr>
          <w:rFonts w:ascii="Tahoma" w:hAnsi="Tahoma" w:cs="Tahoma"/>
          <w:bCs/>
          <w:lang w:val="x-none"/>
        </w:rPr>
      </w:pPr>
      <w:r w:rsidRPr="00B66303">
        <w:rPr>
          <w:rFonts w:ascii="Tahoma" w:hAnsi="Tahoma" w:cs="Tahoma"/>
          <w:bCs/>
          <w:lang w:val="x-none"/>
        </w:rPr>
        <w:t xml:space="preserve">Ponudniki in posamezni člani skupine ponudnikov v okviru skupne ponudbe, podizvajalci ter subjekti, katerih zmogljivosti uporablja ponudnik, </w:t>
      </w:r>
      <w:r w:rsidRPr="00B66303">
        <w:rPr>
          <w:rFonts w:ascii="Tahoma" w:hAnsi="Tahoma" w:cs="Tahoma"/>
          <w:b/>
          <w:bCs/>
          <w:u w:val="single"/>
          <w:lang w:val="x-none"/>
        </w:rPr>
        <w:t>ki nimajo sedeža v Republiki Sloveniji</w:t>
      </w:r>
      <w:r w:rsidRPr="00B66303">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rsidR="003705CC" w:rsidRPr="00B66303" w:rsidRDefault="003705CC" w:rsidP="00DB229F">
      <w:pPr>
        <w:keepNext/>
        <w:jc w:val="both"/>
        <w:rPr>
          <w:rFonts w:ascii="Tahoma" w:hAnsi="Tahoma" w:cs="Tahoma"/>
          <w:bCs/>
        </w:rPr>
      </w:pPr>
    </w:p>
    <w:p w:rsidR="003705CC" w:rsidRDefault="003705CC" w:rsidP="00DB229F">
      <w:pPr>
        <w:keepNext/>
        <w:jc w:val="both"/>
        <w:rPr>
          <w:rFonts w:ascii="Tahoma" w:hAnsi="Tahoma" w:cs="Tahoma"/>
          <w:bCs/>
        </w:rPr>
      </w:pPr>
      <w:r w:rsidRPr="00B66303">
        <w:rPr>
          <w:rFonts w:ascii="Tahoma" w:hAnsi="Tahoma" w:cs="Tahoma"/>
          <w:bCs/>
          <w:lang w:val="x-none"/>
        </w:rPr>
        <w:t>Če država članica ali tretja država subjekta, kima sedeža v Republiki Sloveniji dokumentov in potrdil iz prejšnjega odstavka ne izdaja ali če ti ne zajemajo vseh primerov iz prvega in drugega odstavka ter b) točke četrtega in b) točke šestega odstavka 75. člena tega zakona,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466F73" w:rsidRPr="00466F73" w:rsidRDefault="00466F73" w:rsidP="00DB229F">
      <w:pPr>
        <w:keepNext/>
        <w:jc w:val="both"/>
        <w:rPr>
          <w:rFonts w:ascii="Tahoma" w:hAnsi="Tahoma" w:cs="Tahoma"/>
          <w:bCs/>
        </w:rPr>
      </w:pPr>
    </w:p>
    <w:p w:rsidR="00FC7EA3" w:rsidRDefault="00FC7EA3" w:rsidP="00DB229F">
      <w:pPr>
        <w:keepNext/>
        <w:jc w:val="both"/>
        <w:rPr>
          <w:rFonts w:ascii="Tahoma" w:hAnsi="Tahoma" w:cs="Tahoma"/>
          <w:b/>
        </w:rPr>
      </w:pPr>
    </w:p>
    <w:p w:rsidR="00247759" w:rsidRPr="00B66303" w:rsidRDefault="00DB7F2A" w:rsidP="00DB229F">
      <w:pPr>
        <w:keepNext/>
        <w:numPr>
          <w:ilvl w:val="1"/>
          <w:numId w:val="2"/>
        </w:numPr>
        <w:jc w:val="both"/>
        <w:rPr>
          <w:rFonts w:ascii="Tahoma" w:hAnsi="Tahoma" w:cs="Tahoma"/>
          <w:b/>
        </w:rPr>
      </w:pPr>
      <w:r w:rsidRPr="00B66303">
        <w:rPr>
          <w:rFonts w:ascii="Tahoma" w:hAnsi="Tahoma" w:cs="Tahoma"/>
          <w:b/>
        </w:rPr>
        <w:lastRenderedPageBreak/>
        <w:t>Razlogi za iz</w:t>
      </w:r>
      <w:r w:rsidR="009B315C" w:rsidRPr="00B66303">
        <w:rPr>
          <w:rFonts w:ascii="Tahoma" w:hAnsi="Tahoma" w:cs="Tahoma"/>
          <w:b/>
        </w:rPr>
        <w:t>ključitev</w:t>
      </w:r>
    </w:p>
    <w:p w:rsidR="00247759" w:rsidRPr="00B66303" w:rsidRDefault="00247759" w:rsidP="00DB229F">
      <w:pPr>
        <w:keepNext/>
        <w:jc w:val="both"/>
        <w:rPr>
          <w:rFonts w:ascii="Tahoma" w:hAnsi="Tahoma" w:cs="Tahoma"/>
        </w:rPr>
      </w:pPr>
    </w:p>
    <w:p w:rsidR="003705CC" w:rsidRPr="00B66303" w:rsidRDefault="003705CC" w:rsidP="00DB229F">
      <w:pPr>
        <w:keepNext/>
        <w:jc w:val="both"/>
        <w:rPr>
          <w:rFonts w:ascii="Tahoma" w:hAnsi="Tahoma" w:cs="Tahoma"/>
        </w:rPr>
      </w:pPr>
      <w:r w:rsidRPr="00B66303">
        <w:rPr>
          <w:rFonts w:ascii="Tahoma" w:hAnsi="Tahoma" w:cs="Tahoma"/>
          <w:b/>
          <w:bCs/>
        </w:rPr>
        <w:t>A:</w:t>
      </w:r>
      <w:r w:rsidRPr="00B66303">
        <w:rPr>
          <w:rFonts w:ascii="Tahoma" w:hAnsi="Tahoma" w:cs="Tahoma"/>
        </w:rPr>
        <w:t xml:space="preserve"> 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B66303">
        <w:rPr>
          <w:rFonts w:ascii="Tahoma" w:hAnsi="Tahoma" w:cs="Tahoma"/>
          <w:bCs/>
        </w:rPr>
        <w:t xml:space="preserve">v 1. odstavku 75. člena ZJN-3 oziroma v Kazenskem zakoniku (Uradni list RS, št. 50/12 – uradno prečiščeno besedilo, 6/16 – </w:t>
      </w:r>
      <w:proofErr w:type="spellStart"/>
      <w:r w:rsidRPr="00B66303">
        <w:rPr>
          <w:rFonts w:ascii="Tahoma" w:hAnsi="Tahoma" w:cs="Tahoma"/>
          <w:bCs/>
        </w:rPr>
        <w:t>popr</w:t>
      </w:r>
      <w:proofErr w:type="spellEnd"/>
      <w:r w:rsidRPr="00B66303">
        <w:rPr>
          <w:rFonts w:ascii="Tahoma" w:hAnsi="Tahoma" w:cs="Tahoma"/>
          <w:bCs/>
        </w:rPr>
        <w:t>., 54/15 in 38/16; KZ-1).</w:t>
      </w:r>
    </w:p>
    <w:p w:rsidR="003705CC" w:rsidRPr="00B66303" w:rsidRDefault="003705CC" w:rsidP="00DB229F">
      <w:pPr>
        <w:keepNext/>
        <w:jc w:val="both"/>
        <w:rPr>
          <w:rFonts w:ascii="Tahoma" w:hAnsi="Tahoma" w:cs="Tahoma"/>
        </w:rPr>
      </w:pPr>
    </w:p>
    <w:p w:rsidR="003705CC" w:rsidRPr="00B66303" w:rsidRDefault="003705CC" w:rsidP="00DB229F">
      <w:pPr>
        <w:keepNext/>
        <w:jc w:val="both"/>
        <w:rPr>
          <w:rFonts w:ascii="Tahoma" w:hAnsi="Tahoma" w:cs="Tahoma"/>
        </w:rPr>
      </w:pPr>
      <w:r w:rsidRPr="00B66303">
        <w:rPr>
          <w:rFonts w:ascii="Tahoma" w:hAnsi="Tahoma" w:cs="Tahoma"/>
          <w:b/>
          <w:bCs/>
        </w:rPr>
        <w:t>B:</w:t>
      </w:r>
      <w:r w:rsidRPr="00B66303">
        <w:rPr>
          <w:rFonts w:ascii="Tahoma" w:hAnsi="Tahoma" w:cs="Tahoma"/>
        </w:rPr>
        <w:t xml:space="preserve"> Naročnik bo iz sodelovanja v postopku javnega naročanja izključil gospodarski subjekt, če bo pri preverjanju v skladu z določili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w:t>
      </w:r>
      <w:r w:rsidR="00AA2724">
        <w:rPr>
          <w:rFonts w:ascii="Tahoma" w:hAnsi="Tahoma" w:cs="Tahoma"/>
        </w:rPr>
        <w:t>prijave</w:t>
      </w:r>
      <w:r w:rsidRPr="00B66303">
        <w:rPr>
          <w:rFonts w:ascii="Tahoma" w:hAnsi="Tahoma" w:cs="Tahoma"/>
        </w:rPr>
        <w:t xml:space="preserve"> znaša 50 EUR ali več. Šteje se, da gospodarski subjekt ne izpolnjuje obveznosti iz prejšnjega stavka tudi, če na dan oddaje ponudbe ali </w:t>
      </w:r>
      <w:r w:rsidR="00AA2724">
        <w:rPr>
          <w:rFonts w:ascii="Tahoma" w:hAnsi="Tahoma" w:cs="Tahoma"/>
        </w:rPr>
        <w:t>prijave</w:t>
      </w:r>
      <w:r w:rsidRPr="00B66303">
        <w:rPr>
          <w:rFonts w:ascii="Tahoma" w:hAnsi="Tahoma" w:cs="Tahoma"/>
        </w:rPr>
        <w:t xml:space="preserve"> ni imel predloženih vseh obračunov davčnih odtegljajev za dohodke iz delovnega razmerja za obdobje zadnjih petih let do dne oddaje ponudbe ali prijave.</w:t>
      </w:r>
    </w:p>
    <w:p w:rsidR="003705CC" w:rsidRPr="00B66303" w:rsidRDefault="003705CC" w:rsidP="00DB229F">
      <w:pPr>
        <w:keepNext/>
        <w:jc w:val="both"/>
        <w:rPr>
          <w:rFonts w:ascii="Tahoma" w:hAnsi="Tahoma" w:cs="Tahoma"/>
        </w:rPr>
      </w:pPr>
    </w:p>
    <w:p w:rsidR="003705CC" w:rsidRPr="00B66303" w:rsidRDefault="003705CC" w:rsidP="00DB229F">
      <w:pPr>
        <w:keepNext/>
        <w:jc w:val="both"/>
        <w:rPr>
          <w:rFonts w:ascii="Tahoma" w:hAnsi="Tahoma" w:cs="Tahoma"/>
        </w:rPr>
      </w:pPr>
      <w:r w:rsidRPr="00B66303">
        <w:rPr>
          <w:rFonts w:ascii="Tahoma" w:hAnsi="Tahoma" w:cs="Tahoma"/>
          <w:b/>
          <w:bCs/>
        </w:rPr>
        <w:t>C:</w:t>
      </w:r>
      <w:r w:rsidRPr="00B66303">
        <w:rPr>
          <w:rFonts w:ascii="Tahoma" w:hAnsi="Tahoma" w:cs="Tahoma"/>
        </w:rPr>
        <w:t xml:space="preserve"> Naročnik bo iz sodelovanja v postopku javnega naročanja izključil gospodarski subjekt:</w:t>
      </w:r>
    </w:p>
    <w:p w:rsidR="003705CC" w:rsidRPr="00B66303" w:rsidRDefault="003705CC" w:rsidP="00DB229F">
      <w:pPr>
        <w:keepNext/>
        <w:ind w:left="705"/>
        <w:jc w:val="both"/>
        <w:rPr>
          <w:rFonts w:ascii="Tahoma" w:hAnsi="Tahoma" w:cs="Tahoma"/>
        </w:rPr>
      </w:pPr>
      <w:r w:rsidRPr="00B66303">
        <w:rPr>
          <w:rFonts w:ascii="Tahoma" w:hAnsi="Tahoma" w:cs="Tahoma"/>
          <w:b/>
        </w:rPr>
        <w:t>a)</w:t>
      </w:r>
      <w:r w:rsidRPr="00B66303">
        <w:rPr>
          <w:rFonts w:ascii="Tahoma" w:hAnsi="Tahoma" w:cs="Tahoma"/>
        </w:rPr>
        <w:t xml:space="preserve"> če je ta na dan, ko poteče rok za oddajo ponudb ali </w:t>
      </w:r>
      <w:r w:rsidR="00AA2724">
        <w:rPr>
          <w:rFonts w:ascii="Tahoma" w:hAnsi="Tahoma" w:cs="Tahoma"/>
        </w:rPr>
        <w:t>prijav</w:t>
      </w:r>
      <w:r w:rsidRPr="00B66303">
        <w:rPr>
          <w:rFonts w:ascii="Tahoma" w:hAnsi="Tahoma" w:cs="Tahoma"/>
        </w:rPr>
        <w:t xml:space="preserve">, izločen iz postopkov oddaje javnih </w:t>
      </w:r>
      <w:r w:rsidRPr="00B66303">
        <w:rPr>
          <w:rFonts w:ascii="Tahoma" w:hAnsi="Tahoma" w:cs="Tahoma"/>
        </w:rPr>
        <w:tab/>
        <w:t>naročil zaradi uvrstitve v evidenco gospodarskih subjektov z negativnimi referencami,</w:t>
      </w:r>
    </w:p>
    <w:p w:rsidR="003705CC" w:rsidRPr="00B66303" w:rsidRDefault="003705CC" w:rsidP="00DB229F">
      <w:pPr>
        <w:keepNext/>
        <w:ind w:left="705"/>
        <w:jc w:val="both"/>
        <w:rPr>
          <w:rFonts w:ascii="Tahoma" w:hAnsi="Tahoma" w:cs="Tahoma"/>
        </w:rPr>
      </w:pPr>
      <w:r w:rsidRPr="00B66303">
        <w:rPr>
          <w:rFonts w:ascii="Tahoma" w:hAnsi="Tahoma" w:cs="Tahoma"/>
          <w:b/>
        </w:rPr>
        <w:t>b)</w:t>
      </w:r>
      <w:r w:rsidRPr="00B66303">
        <w:rPr>
          <w:rFonts w:ascii="Tahoma" w:hAnsi="Tahoma" w:cs="Tahoma"/>
        </w:rPr>
        <w:t xml:space="preserve"> če mu je bila v zadnjih treh letih pred potekom roka za oddajo ponudb s pravnomočno odločbo pristojnega organa Republike Slovenije ali druge države članice ali tretje države dvakrat izrečena globa zaradi prekrška v zvezi s plačilom za delo.</w:t>
      </w:r>
    </w:p>
    <w:p w:rsidR="003705CC" w:rsidRPr="00B66303" w:rsidRDefault="003705CC" w:rsidP="00DB229F">
      <w:pPr>
        <w:keepNext/>
        <w:jc w:val="both"/>
        <w:rPr>
          <w:rFonts w:ascii="Tahoma" w:hAnsi="Tahoma" w:cs="Tahoma"/>
          <w:bCs/>
        </w:rPr>
      </w:pPr>
    </w:p>
    <w:p w:rsidR="003705CC" w:rsidRPr="00B66303" w:rsidRDefault="003705CC" w:rsidP="00DB229F">
      <w:pPr>
        <w:keepNext/>
        <w:jc w:val="both"/>
        <w:rPr>
          <w:rFonts w:ascii="Tahoma" w:hAnsi="Tahoma" w:cs="Tahoma"/>
          <w:b/>
          <w:u w:val="single"/>
        </w:rPr>
      </w:pPr>
      <w:r w:rsidRPr="00B66303">
        <w:rPr>
          <w:rFonts w:ascii="Tahoma" w:hAnsi="Tahoma" w:cs="Tahoma"/>
          <w:b/>
        </w:rPr>
        <w:t xml:space="preserve">Vsi zgoraj navedeni pogoji veljajo tudi za posamezne člane skupine ponudnikov v okviru skupne ponudbe in za vse v ponudbi </w:t>
      </w:r>
      <w:r w:rsidRPr="00B66303">
        <w:rPr>
          <w:rFonts w:ascii="Tahoma" w:hAnsi="Tahoma" w:cs="Tahoma"/>
          <w:b/>
          <w:u w:val="single"/>
        </w:rPr>
        <w:t>navedene podizvajalce.</w:t>
      </w:r>
    </w:p>
    <w:p w:rsidR="003705CC" w:rsidRPr="00B66303" w:rsidRDefault="003705CC" w:rsidP="00DB229F">
      <w:pPr>
        <w:keepNext/>
        <w:jc w:val="both"/>
        <w:rPr>
          <w:rFonts w:ascii="Tahoma" w:hAnsi="Tahoma" w:cs="Tahoma"/>
          <w:b/>
        </w:rPr>
      </w:pPr>
    </w:p>
    <w:p w:rsidR="003705CC" w:rsidRPr="00B66303" w:rsidRDefault="003705CC" w:rsidP="00DB229F">
      <w:pPr>
        <w:keepNext/>
        <w:jc w:val="both"/>
        <w:rPr>
          <w:rFonts w:ascii="Tahoma" w:hAnsi="Tahoma" w:cs="Tahoma"/>
          <w:bCs/>
        </w:rPr>
      </w:pPr>
      <w:r w:rsidRPr="00B66303">
        <w:rPr>
          <w:rFonts w:ascii="Tahoma" w:hAnsi="Tahoma" w:cs="Tahoma"/>
          <w:bCs/>
        </w:rPr>
        <w:t>Če gospodarski subjekt v skladu z 81. členom ZJN-3 uporablja zmogljivosti drugih subjektov, morajo zgoraj navedene pogoje izpolnjevati tudi subjekti, katerih zmogljivosti uporablja gospodarski subjekt.</w:t>
      </w:r>
    </w:p>
    <w:p w:rsidR="003705CC" w:rsidRPr="00B66303" w:rsidRDefault="003705CC" w:rsidP="00DB229F">
      <w:pPr>
        <w:keepNext/>
        <w:jc w:val="both"/>
        <w:rPr>
          <w:rFonts w:ascii="Tahoma" w:hAnsi="Tahoma" w:cs="Tahoma"/>
          <w:b/>
        </w:rPr>
      </w:pPr>
    </w:p>
    <w:p w:rsidR="003705CC" w:rsidRPr="00B66303" w:rsidRDefault="003705CC" w:rsidP="00DB229F">
      <w:pPr>
        <w:keepNext/>
        <w:jc w:val="both"/>
        <w:rPr>
          <w:rFonts w:ascii="Tahoma" w:hAnsi="Tahoma" w:cs="Tahoma"/>
          <w:b/>
        </w:rPr>
      </w:pPr>
      <w:r w:rsidRPr="00B66303">
        <w:rPr>
          <w:rFonts w:ascii="Tahoma" w:hAnsi="Tahoma" w:cs="Tahoma"/>
          <w:b/>
        </w:rPr>
        <w:t>DOKAZILA:</w:t>
      </w:r>
    </w:p>
    <w:p w:rsidR="003705CC" w:rsidRPr="00B66303" w:rsidRDefault="003705CC" w:rsidP="00DB229F">
      <w:pPr>
        <w:keepNext/>
        <w:jc w:val="both"/>
        <w:rPr>
          <w:rFonts w:ascii="Tahoma" w:hAnsi="Tahoma" w:cs="Tahoma"/>
        </w:rPr>
      </w:pPr>
    </w:p>
    <w:p w:rsidR="003705CC" w:rsidRPr="00B66303" w:rsidRDefault="003705CC" w:rsidP="00DB229F">
      <w:pPr>
        <w:keepNext/>
        <w:jc w:val="both"/>
        <w:rPr>
          <w:rFonts w:ascii="Tahoma" w:hAnsi="Tahoma" w:cs="Tahoma"/>
        </w:rPr>
      </w:pPr>
      <w:r w:rsidRPr="00B66303">
        <w:rPr>
          <w:rFonts w:ascii="Tahoma" w:hAnsi="Tahoma" w:cs="Tahoma"/>
        </w:rPr>
        <w:t>Za zadosten dokaz, da ne obstajajo razlogi za izključitev gospodarskih subjektov iz sodelovanja v postopku javnega naročanja, bo naročnik sprejel izpolnjen obrazec ESPD in naslednja dokazila:</w:t>
      </w:r>
    </w:p>
    <w:p w:rsidR="003705CC" w:rsidRPr="00B66303" w:rsidRDefault="003705CC" w:rsidP="00DB229F">
      <w:pPr>
        <w:keepNext/>
        <w:jc w:val="both"/>
        <w:rPr>
          <w:rFonts w:ascii="Tahoma" w:hAnsi="Tahoma" w:cs="Tahoma"/>
          <w:b/>
        </w:rPr>
      </w:pPr>
    </w:p>
    <w:p w:rsidR="003705CC" w:rsidRPr="00B66303" w:rsidRDefault="003705CC" w:rsidP="00DB229F">
      <w:pPr>
        <w:keepNext/>
        <w:jc w:val="both"/>
        <w:rPr>
          <w:rFonts w:ascii="Tahoma" w:hAnsi="Tahoma" w:cs="Tahoma"/>
        </w:rPr>
      </w:pPr>
      <w:r w:rsidRPr="00B66303">
        <w:rPr>
          <w:rFonts w:ascii="Tahoma" w:hAnsi="Tahoma" w:cs="Tahoma"/>
          <w:b/>
        </w:rPr>
        <w:t>A:</w:t>
      </w:r>
      <w:r w:rsidRPr="00B66303">
        <w:rPr>
          <w:rFonts w:ascii="Tahoma" w:hAnsi="Tahoma" w:cs="Tahoma"/>
        </w:rPr>
        <w:t>  Pooblastilo gospodarskega subjekta in oseb, ki so člani upravnega, vodstvenega ali nadzornega organa tega gospodarskega subjekta ali ki imajo pooblastila za njegovo zastopanje ali odločanje a</w:t>
      </w:r>
      <w:r w:rsidR="001A4938" w:rsidRPr="00B66303">
        <w:rPr>
          <w:rFonts w:ascii="Tahoma" w:hAnsi="Tahoma" w:cs="Tahoma"/>
        </w:rPr>
        <w:t>li nadzor v njem (Priloga 3/2, O</w:t>
      </w:r>
      <w:r w:rsidRPr="00B66303">
        <w:rPr>
          <w:rFonts w:ascii="Tahoma" w:hAnsi="Tahoma" w:cs="Tahoma"/>
        </w:rPr>
        <w:t>brazec 1 k prilogi 3 in Obrazec 2 k Prilogi 3) ali 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obstajajo razlogi za izključitev.</w:t>
      </w:r>
    </w:p>
    <w:p w:rsidR="003705CC" w:rsidRPr="00B66303" w:rsidRDefault="003705CC" w:rsidP="00DB229F">
      <w:pPr>
        <w:keepNext/>
        <w:jc w:val="both"/>
        <w:rPr>
          <w:rFonts w:ascii="Tahoma" w:hAnsi="Tahoma" w:cs="Tahoma"/>
        </w:rPr>
      </w:pPr>
    </w:p>
    <w:p w:rsidR="003705CC" w:rsidRPr="00B66303" w:rsidRDefault="003705CC" w:rsidP="00DB229F">
      <w:pPr>
        <w:keepNext/>
        <w:jc w:val="both"/>
        <w:rPr>
          <w:rFonts w:ascii="Tahoma" w:hAnsi="Tahoma" w:cs="Tahoma"/>
        </w:rPr>
      </w:pPr>
      <w:r w:rsidRPr="00B66303">
        <w:rPr>
          <w:rFonts w:ascii="Tahoma" w:hAnsi="Tahoma" w:cs="Tahoma"/>
          <w:b/>
        </w:rPr>
        <w:t xml:space="preserve">B: </w:t>
      </w:r>
      <w:r w:rsidRPr="00B66303">
        <w:rPr>
          <w:rFonts w:ascii="Tahoma" w:hAnsi="Tahoma" w:cs="Tahoma"/>
        </w:rPr>
        <w:t xml:space="preserve">Potrdilo, ki ga izda pristojni organ v Republiki Sloveniji ali državi članici ali tretji državi (v kolikor naročnik ne bo mogel sam pridobiti dokazil iz uradnih evidenc). </w:t>
      </w:r>
    </w:p>
    <w:p w:rsidR="003705CC" w:rsidRPr="00B66303" w:rsidRDefault="003705CC" w:rsidP="00DB229F">
      <w:pPr>
        <w:keepNext/>
        <w:jc w:val="both"/>
        <w:rPr>
          <w:rFonts w:ascii="Tahoma" w:hAnsi="Tahoma" w:cs="Tahoma"/>
        </w:rPr>
      </w:pPr>
    </w:p>
    <w:p w:rsidR="00856C0B" w:rsidRDefault="003705CC" w:rsidP="00DB229F">
      <w:pPr>
        <w:keepNext/>
        <w:jc w:val="both"/>
        <w:rPr>
          <w:rFonts w:ascii="Tahoma" w:hAnsi="Tahoma" w:cs="Tahoma"/>
        </w:rPr>
      </w:pPr>
      <w:r w:rsidRPr="00B66303">
        <w:rPr>
          <w:rFonts w:ascii="Tahoma" w:hAnsi="Tahoma" w:cs="Tahoma"/>
          <w:b/>
        </w:rPr>
        <w:t xml:space="preserve">C: </w:t>
      </w:r>
      <w:r w:rsidRPr="00B66303">
        <w:rPr>
          <w:rFonts w:ascii="Tahoma" w:hAnsi="Tahoma" w:cs="Tahoma"/>
        </w:rPr>
        <w:t>Izpis iz evidence o pravnomočnih odločbah o prekrških, ki jo vodi pristojni organ v Republiki Sloveniji, drugi državi članici ali tretji državi (v kolikor naročnik ne bo mogel sam pridobiti dokazil iz uradnih evidenc).</w:t>
      </w:r>
    </w:p>
    <w:p w:rsidR="008E4FC4" w:rsidRDefault="008E4FC4" w:rsidP="00DB229F">
      <w:pPr>
        <w:keepNext/>
        <w:jc w:val="both"/>
        <w:rPr>
          <w:rFonts w:ascii="Tahoma" w:hAnsi="Tahoma" w:cs="Tahoma"/>
        </w:rPr>
      </w:pPr>
    </w:p>
    <w:p w:rsidR="00FC7EA3" w:rsidRPr="00B66303" w:rsidRDefault="00A94552" w:rsidP="00DB229F">
      <w:pPr>
        <w:keepNext/>
        <w:numPr>
          <w:ilvl w:val="1"/>
          <w:numId w:val="2"/>
        </w:numPr>
        <w:jc w:val="both"/>
        <w:rPr>
          <w:rFonts w:ascii="Tahoma" w:hAnsi="Tahoma" w:cs="Tahoma"/>
          <w:b/>
        </w:rPr>
      </w:pPr>
      <w:r w:rsidRPr="00B66303">
        <w:rPr>
          <w:rFonts w:ascii="Tahoma" w:hAnsi="Tahoma" w:cs="Tahoma"/>
          <w:b/>
        </w:rPr>
        <w:t>Pogoji za so</w:t>
      </w:r>
      <w:r w:rsidR="009B315C" w:rsidRPr="00B66303">
        <w:rPr>
          <w:rFonts w:ascii="Tahoma" w:hAnsi="Tahoma" w:cs="Tahoma"/>
          <w:b/>
        </w:rPr>
        <w:t>delovanje</w:t>
      </w:r>
    </w:p>
    <w:p w:rsidR="00196FBB" w:rsidRPr="00B66303" w:rsidRDefault="00196FBB" w:rsidP="00DB229F">
      <w:pPr>
        <w:keepNext/>
        <w:jc w:val="both"/>
        <w:rPr>
          <w:rFonts w:ascii="Tahoma" w:hAnsi="Tahoma" w:cs="Tahoma"/>
          <w:b/>
        </w:rPr>
      </w:pPr>
    </w:p>
    <w:p w:rsidR="00196FBB" w:rsidRPr="00B66303" w:rsidRDefault="00196FBB" w:rsidP="00DB229F">
      <w:pPr>
        <w:keepNext/>
        <w:numPr>
          <w:ilvl w:val="2"/>
          <w:numId w:val="2"/>
        </w:numPr>
        <w:jc w:val="both"/>
        <w:rPr>
          <w:rFonts w:ascii="Tahoma" w:hAnsi="Tahoma" w:cs="Tahoma"/>
          <w:b/>
        </w:rPr>
      </w:pPr>
      <w:r w:rsidRPr="00B66303">
        <w:rPr>
          <w:rFonts w:ascii="Tahoma" w:hAnsi="Tahoma" w:cs="Tahoma"/>
          <w:b/>
        </w:rPr>
        <w:t>Ustreznost za opravljanje poklicne dejavnosti</w:t>
      </w:r>
    </w:p>
    <w:p w:rsidR="00196FBB" w:rsidRPr="00B66303" w:rsidRDefault="00196FBB" w:rsidP="00DB229F">
      <w:pPr>
        <w:keepNext/>
        <w:jc w:val="both"/>
        <w:rPr>
          <w:rFonts w:ascii="Tahoma" w:hAnsi="Tahoma" w:cs="Tahoma"/>
        </w:rPr>
      </w:pPr>
    </w:p>
    <w:p w:rsidR="00196FBB" w:rsidRPr="00B66303" w:rsidRDefault="00196FBB" w:rsidP="00DB229F">
      <w:pPr>
        <w:keepNext/>
        <w:jc w:val="both"/>
        <w:rPr>
          <w:rFonts w:ascii="Tahoma" w:hAnsi="Tahoma" w:cs="Tahoma"/>
        </w:rPr>
      </w:pPr>
      <w:r w:rsidRPr="00B66303">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196FBB" w:rsidRPr="00B66303" w:rsidRDefault="00196FBB" w:rsidP="00DB229F">
      <w:pPr>
        <w:keepNext/>
        <w:jc w:val="both"/>
        <w:rPr>
          <w:rFonts w:ascii="Tahoma" w:hAnsi="Tahoma" w:cs="Tahoma"/>
        </w:rPr>
      </w:pPr>
    </w:p>
    <w:p w:rsidR="00196FBB" w:rsidRPr="00B66303" w:rsidRDefault="00196FBB" w:rsidP="00DB229F">
      <w:pPr>
        <w:keepNext/>
        <w:jc w:val="both"/>
        <w:rPr>
          <w:rFonts w:ascii="Tahoma" w:hAnsi="Tahoma" w:cs="Tahoma"/>
        </w:rPr>
      </w:pPr>
      <w:r w:rsidRPr="00B66303">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AC388B" w:rsidRPr="00B66303" w:rsidRDefault="00AC388B" w:rsidP="00DB229F">
      <w:pPr>
        <w:keepNext/>
        <w:jc w:val="both"/>
        <w:rPr>
          <w:rFonts w:ascii="Tahoma" w:eastAsia="Calibri" w:hAnsi="Tahoma" w:cs="Tahoma"/>
          <w:bCs/>
        </w:rPr>
      </w:pPr>
    </w:p>
    <w:p w:rsidR="00196FBB" w:rsidRPr="00B66303" w:rsidRDefault="00196FBB" w:rsidP="00DB229F">
      <w:pPr>
        <w:keepNext/>
        <w:jc w:val="both"/>
        <w:rPr>
          <w:rFonts w:ascii="Tahoma" w:hAnsi="Tahoma" w:cs="Tahoma"/>
          <w:b/>
        </w:rPr>
      </w:pPr>
      <w:r w:rsidRPr="00B66303">
        <w:rPr>
          <w:rFonts w:ascii="Tahoma" w:hAnsi="Tahoma" w:cs="Tahoma"/>
          <w:b/>
        </w:rPr>
        <w:t>DOKAZILA:</w:t>
      </w:r>
    </w:p>
    <w:p w:rsidR="00196FBB" w:rsidRPr="00B66303" w:rsidRDefault="00196FBB" w:rsidP="00DB229F">
      <w:pPr>
        <w:keepNext/>
        <w:jc w:val="both"/>
        <w:rPr>
          <w:rFonts w:ascii="Tahoma" w:hAnsi="Tahoma" w:cs="Tahoma"/>
        </w:rPr>
      </w:pPr>
      <w:r w:rsidRPr="00B66303">
        <w:rPr>
          <w:rFonts w:ascii="Tahoma" w:hAnsi="Tahoma" w:cs="Tahoma"/>
        </w:rPr>
        <w:t>Gospodarski subjekt izkaže izpolnjevanje teh pogojev s predložitvijo ESPD obrazca in s predložitvijo ustreznega dokazila, ki izkazuje izpolnjevanje zahteve iz drugega odstavka te točke, v kolikor je le to potrebno.</w:t>
      </w:r>
    </w:p>
    <w:p w:rsidR="00196FBB" w:rsidRPr="00B66303" w:rsidRDefault="00196FBB" w:rsidP="00DB229F">
      <w:pPr>
        <w:keepNext/>
        <w:jc w:val="both"/>
        <w:rPr>
          <w:rFonts w:ascii="Tahoma" w:hAnsi="Tahoma" w:cs="Tahoma"/>
          <w:b/>
        </w:rPr>
      </w:pPr>
    </w:p>
    <w:p w:rsidR="00196FBB" w:rsidRPr="00B66303" w:rsidRDefault="00196FBB" w:rsidP="00DB229F">
      <w:pPr>
        <w:keepNext/>
        <w:numPr>
          <w:ilvl w:val="2"/>
          <w:numId w:val="2"/>
        </w:numPr>
        <w:jc w:val="both"/>
        <w:rPr>
          <w:rFonts w:ascii="Tahoma" w:hAnsi="Tahoma" w:cs="Tahoma"/>
          <w:b/>
        </w:rPr>
      </w:pPr>
      <w:r w:rsidRPr="00B66303">
        <w:rPr>
          <w:rFonts w:ascii="Tahoma" w:hAnsi="Tahoma" w:cs="Tahoma"/>
          <w:b/>
        </w:rPr>
        <w:t>Ekonomski in finančni položaj</w:t>
      </w:r>
    </w:p>
    <w:p w:rsidR="00196FBB" w:rsidRPr="00B66303" w:rsidRDefault="00196FBB" w:rsidP="00DB229F">
      <w:pPr>
        <w:keepNext/>
        <w:jc w:val="both"/>
        <w:rPr>
          <w:rFonts w:ascii="Tahoma" w:hAnsi="Tahoma" w:cs="Tahoma"/>
          <w:b/>
        </w:rPr>
      </w:pPr>
    </w:p>
    <w:p w:rsidR="009B4F17" w:rsidRPr="00B66303" w:rsidRDefault="00196FBB" w:rsidP="00DB229F">
      <w:pPr>
        <w:keepNext/>
        <w:jc w:val="both"/>
        <w:rPr>
          <w:rFonts w:ascii="Tahoma" w:hAnsi="Tahoma" w:cs="Tahoma"/>
        </w:rPr>
      </w:pPr>
      <w:r w:rsidRPr="00B66303">
        <w:rPr>
          <w:rFonts w:ascii="Tahoma" w:hAnsi="Tahoma" w:cs="Tahoma"/>
        </w:rPr>
        <w:t xml:space="preserve">Gospodarski subjekt </w:t>
      </w:r>
      <w:r w:rsidR="009B4F17" w:rsidRPr="00B66303">
        <w:rPr>
          <w:rFonts w:ascii="Tahoma" w:hAnsi="Tahoma" w:cs="Tahoma"/>
        </w:rPr>
        <w:t>mora biti ekonomsko in finančno sposoben izvesti predmet javnega naročila.</w:t>
      </w:r>
    </w:p>
    <w:p w:rsidR="00156E91" w:rsidRPr="00B66303" w:rsidRDefault="00156E91" w:rsidP="00DB229F">
      <w:pPr>
        <w:keepNext/>
        <w:jc w:val="both"/>
        <w:rPr>
          <w:rFonts w:ascii="Tahoma" w:hAnsi="Tahoma" w:cs="Tahoma"/>
          <w:b/>
        </w:rPr>
      </w:pPr>
    </w:p>
    <w:p w:rsidR="00196FBB" w:rsidRPr="00B66303" w:rsidRDefault="00196FBB" w:rsidP="00DB229F">
      <w:pPr>
        <w:keepNext/>
        <w:jc w:val="both"/>
        <w:rPr>
          <w:rFonts w:ascii="Tahoma" w:hAnsi="Tahoma" w:cs="Tahoma"/>
          <w:b/>
        </w:rPr>
      </w:pPr>
      <w:r w:rsidRPr="00B66303">
        <w:rPr>
          <w:rFonts w:ascii="Tahoma" w:hAnsi="Tahoma" w:cs="Tahoma"/>
          <w:b/>
        </w:rPr>
        <w:t>Zgoraj navedeni pogoji veljajo tudi za posamezne člane skupine ponudnikov v okviru skupne ponudbe in za vse v ponudbi navedene podizvajalce.</w:t>
      </w:r>
    </w:p>
    <w:p w:rsidR="00196FBB" w:rsidRPr="00B66303" w:rsidRDefault="00196FBB" w:rsidP="00DB229F">
      <w:pPr>
        <w:keepNext/>
        <w:jc w:val="both"/>
        <w:rPr>
          <w:rFonts w:ascii="Tahoma" w:hAnsi="Tahoma" w:cs="Tahoma"/>
          <w:b/>
        </w:rPr>
      </w:pPr>
    </w:p>
    <w:p w:rsidR="00196FBB" w:rsidRPr="00B66303" w:rsidRDefault="00196FBB" w:rsidP="00DB229F">
      <w:pPr>
        <w:keepNext/>
        <w:jc w:val="both"/>
        <w:rPr>
          <w:rFonts w:ascii="Tahoma" w:hAnsi="Tahoma" w:cs="Tahoma"/>
          <w:b/>
        </w:rPr>
      </w:pPr>
      <w:r w:rsidRPr="00B66303">
        <w:rPr>
          <w:rFonts w:ascii="Tahoma" w:hAnsi="Tahoma" w:cs="Tahoma"/>
          <w:b/>
        </w:rPr>
        <w:t>DOKAZILA:</w:t>
      </w:r>
    </w:p>
    <w:p w:rsidR="00196FBB" w:rsidRPr="00B66303" w:rsidRDefault="00196FBB" w:rsidP="00DB229F">
      <w:pPr>
        <w:keepNext/>
        <w:jc w:val="both"/>
        <w:rPr>
          <w:rFonts w:ascii="Tahoma" w:hAnsi="Tahoma" w:cs="Tahoma"/>
        </w:rPr>
      </w:pPr>
      <w:r w:rsidRPr="00B66303">
        <w:rPr>
          <w:rFonts w:ascii="Tahoma" w:hAnsi="Tahoma" w:cs="Tahoma"/>
        </w:rPr>
        <w:t xml:space="preserve">Gospodarski subjekt izkaže izpolnjevanje teh pogojev </w:t>
      </w:r>
      <w:r w:rsidR="009B4F17" w:rsidRPr="00B66303">
        <w:rPr>
          <w:rFonts w:ascii="Tahoma" w:hAnsi="Tahoma" w:cs="Tahoma"/>
        </w:rPr>
        <w:t>s predložitvijo ESPD obrazca.</w:t>
      </w:r>
    </w:p>
    <w:p w:rsidR="009B4F17" w:rsidRPr="00B66303" w:rsidRDefault="009B4F17" w:rsidP="00DB229F">
      <w:pPr>
        <w:keepNext/>
        <w:jc w:val="both"/>
        <w:rPr>
          <w:rFonts w:ascii="Tahoma" w:hAnsi="Tahoma" w:cs="Tahoma"/>
          <w:b/>
        </w:rPr>
      </w:pPr>
    </w:p>
    <w:p w:rsidR="00196FBB" w:rsidRPr="00B66303" w:rsidRDefault="002D69BC" w:rsidP="00DB229F">
      <w:pPr>
        <w:keepNext/>
        <w:numPr>
          <w:ilvl w:val="2"/>
          <w:numId w:val="2"/>
        </w:numPr>
        <w:jc w:val="both"/>
        <w:rPr>
          <w:rFonts w:ascii="Tahoma" w:hAnsi="Tahoma" w:cs="Tahoma"/>
          <w:b/>
        </w:rPr>
      </w:pPr>
      <w:r w:rsidRPr="00B66303">
        <w:rPr>
          <w:rFonts w:ascii="Tahoma" w:hAnsi="Tahoma" w:cs="Tahoma"/>
          <w:b/>
        </w:rPr>
        <w:t>Tehnična in strokovna sposobnost</w:t>
      </w:r>
    </w:p>
    <w:p w:rsidR="009B4F17" w:rsidRPr="00B66303" w:rsidRDefault="009B4F17" w:rsidP="00DB229F">
      <w:pPr>
        <w:keepNext/>
        <w:jc w:val="both"/>
        <w:rPr>
          <w:rFonts w:ascii="Tahoma" w:hAnsi="Tahoma" w:cs="Tahoma"/>
        </w:rPr>
      </w:pPr>
    </w:p>
    <w:p w:rsidR="00561EA2" w:rsidRPr="00256802" w:rsidRDefault="009B4F17" w:rsidP="00DB229F">
      <w:pPr>
        <w:keepNext/>
        <w:numPr>
          <w:ilvl w:val="3"/>
          <w:numId w:val="2"/>
        </w:numPr>
        <w:jc w:val="both"/>
        <w:rPr>
          <w:rFonts w:ascii="Tahoma" w:hAnsi="Tahoma" w:cs="Tahoma"/>
          <w:b/>
        </w:rPr>
      </w:pPr>
      <w:r w:rsidRPr="00256802">
        <w:rPr>
          <w:rFonts w:ascii="Tahoma" w:hAnsi="Tahoma" w:cs="Tahoma"/>
          <w:b/>
        </w:rPr>
        <w:t>T</w:t>
      </w:r>
      <w:r w:rsidR="008E4FC4" w:rsidRPr="00256802">
        <w:rPr>
          <w:rFonts w:ascii="Tahoma" w:hAnsi="Tahoma" w:cs="Tahoma"/>
          <w:b/>
        </w:rPr>
        <w:t xml:space="preserve">ehnična sposobnost </w:t>
      </w:r>
    </w:p>
    <w:p w:rsidR="00561EA2" w:rsidRPr="00256802" w:rsidRDefault="00561EA2" w:rsidP="00DB229F">
      <w:pPr>
        <w:keepNext/>
        <w:jc w:val="both"/>
        <w:rPr>
          <w:rFonts w:ascii="Tahoma" w:hAnsi="Tahoma" w:cs="Tahoma"/>
        </w:rPr>
      </w:pPr>
    </w:p>
    <w:p w:rsidR="00CD4B3B" w:rsidRPr="00256802" w:rsidRDefault="00CD4B3B" w:rsidP="00DB229F">
      <w:pPr>
        <w:keepNext/>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r w:rsidRPr="00256802">
        <w:rPr>
          <w:rFonts w:ascii="Tahoma" w:hAnsi="Tahoma" w:cs="Tahoma"/>
        </w:rPr>
        <w:t>Ponudnik ali skupina ponudnikov v okviru skupne ponudbe in vsi v ponudbi navedeni podizvajalci, s katerimi namerava ponudnik izvesti predmet javnega naročila, morajo imeti na razpolago vsa tehnična sredstva, ki so potrebna za uspešno izvedbo predmeta javnega naročila. Ponudnik mora izpolnjevati vse pogoje in tehnične zahteve, navedene v razpisni dokumentaciji naročnika.</w:t>
      </w:r>
    </w:p>
    <w:p w:rsidR="00CD4B3B" w:rsidRPr="00CB3733" w:rsidRDefault="00CD4B3B" w:rsidP="00DB229F">
      <w:pPr>
        <w:keepNext/>
        <w:jc w:val="both"/>
        <w:rPr>
          <w:rFonts w:ascii="Tahoma" w:hAnsi="Tahoma" w:cs="Tahoma"/>
          <w:highlight w:val="yellow"/>
        </w:rPr>
      </w:pPr>
    </w:p>
    <w:p w:rsidR="00256802" w:rsidRPr="008E4FC4" w:rsidRDefault="00256802" w:rsidP="00DB229F">
      <w:pPr>
        <w:keepNext/>
        <w:rPr>
          <w:rFonts w:ascii="Tahoma" w:hAnsi="Tahoma" w:cs="Tahoma"/>
          <w:b/>
          <w:u w:val="single"/>
        </w:rPr>
      </w:pPr>
      <w:r w:rsidRPr="008E4FC4">
        <w:rPr>
          <w:rFonts w:ascii="Tahoma" w:hAnsi="Tahoma" w:cs="Tahoma"/>
          <w:b/>
          <w:u w:val="single"/>
        </w:rPr>
        <w:t>Partnerske kompetence</w:t>
      </w:r>
    </w:p>
    <w:p w:rsidR="00256802" w:rsidRPr="008E4FC4" w:rsidRDefault="00256802" w:rsidP="00DB229F">
      <w:pPr>
        <w:keepNext/>
        <w:rPr>
          <w:rFonts w:ascii="Tahoma" w:hAnsi="Tahoma" w:cs="Tahoma"/>
          <w:b/>
        </w:rPr>
      </w:pPr>
    </w:p>
    <w:p w:rsidR="00256802" w:rsidRPr="008E4FC4" w:rsidRDefault="00256802" w:rsidP="00DB229F">
      <w:pPr>
        <w:keepNext/>
        <w:rPr>
          <w:rFonts w:ascii="Tahoma" w:hAnsi="Tahoma" w:cs="Tahoma"/>
        </w:rPr>
      </w:pPr>
      <w:r w:rsidRPr="008E4FC4">
        <w:rPr>
          <w:rFonts w:ascii="Tahoma" w:hAnsi="Tahoma" w:cs="Tahoma"/>
        </w:rPr>
        <w:t>Ponudnik mora imeti poleg že zahtevanih še naslednje Microsoft partner kompetence</w:t>
      </w:r>
    </w:p>
    <w:p w:rsidR="00256802" w:rsidRPr="008E4FC4" w:rsidRDefault="00256802" w:rsidP="00DB229F">
      <w:pPr>
        <w:pStyle w:val="Odstavekseznama"/>
        <w:keepNext/>
        <w:numPr>
          <w:ilvl w:val="0"/>
          <w:numId w:val="31"/>
        </w:numPr>
        <w:rPr>
          <w:rFonts w:ascii="Tahoma" w:hAnsi="Tahoma" w:cs="Tahoma"/>
        </w:rPr>
      </w:pPr>
      <w:proofErr w:type="spellStart"/>
      <w:r w:rsidRPr="008E4FC4">
        <w:rPr>
          <w:rFonts w:ascii="Tahoma" w:hAnsi="Tahoma" w:cs="Tahoma"/>
        </w:rPr>
        <w:t>Gold</w:t>
      </w:r>
      <w:proofErr w:type="spellEnd"/>
      <w:r w:rsidRPr="008E4FC4">
        <w:rPr>
          <w:rFonts w:ascii="Tahoma" w:hAnsi="Tahoma" w:cs="Tahoma"/>
        </w:rPr>
        <w:t xml:space="preserve"> </w:t>
      </w:r>
      <w:proofErr w:type="spellStart"/>
      <w:r w:rsidRPr="008E4FC4">
        <w:rPr>
          <w:rFonts w:ascii="Tahoma" w:hAnsi="Tahoma" w:cs="Tahoma"/>
        </w:rPr>
        <w:t>Cloud</w:t>
      </w:r>
      <w:proofErr w:type="spellEnd"/>
      <w:r w:rsidRPr="008E4FC4">
        <w:rPr>
          <w:rFonts w:ascii="Tahoma" w:hAnsi="Tahoma" w:cs="Tahoma"/>
        </w:rPr>
        <w:t xml:space="preserve"> Platform</w:t>
      </w:r>
    </w:p>
    <w:p w:rsidR="00256802" w:rsidRPr="008E4FC4" w:rsidRDefault="00256802" w:rsidP="00DB229F">
      <w:pPr>
        <w:pStyle w:val="Odstavekseznama"/>
        <w:keepNext/>
        <w:numPr>
          <w:ilvl w:val="0"/>
          <w:numId w:val="31"/>
        </w:numPr>
        <w:rPr>
          <w:rFonts w:ascii="Tahoma" w:hAnsi="Tahoma" w:cs="Tahoma"/>
        </w:rPr>
      </w:pPr>
      <w:proofErr w:type="spellStart"/>
      <w:r w:rsidRPr="008E4FC4">
        <w:rPr>
          <w:rFonts w:ascii="Tahoma" w:hAnsi="Tahoma" w:cs="Tahoma"/>
        </w:rPr>
        <w:t>Gold</w:t>
      </w:r>
      <w:proofErr w:type="spellEnd"/>
      <w:r w:rsidRPr="008E4FC4">
        <w:rPr>
          <w:rFonts w:ascii="Tahoma" w:hAnsi="Tahoma" w:cs="Tahoma"/>
        </w:rPr>
        <w:t xml:space="preserve"> </w:t>
      </w:r>
      <w:proofErr w:type="spellStart"/>
      <w:r w:rsidRPr="008E4FC4">
        <w:rPr>
          <w:rFonts w:ascii="Tahoma" w:hAnsi="Tahoma" w:cs="Tahoma"/>
        </w:rPr>
        <w:t>Cloud</w:t>
      </w:r>
      <w:proofErr w:type="spellEnd"/>
      <w:r w:rsidRPr="008E4FC4">
        <w:rPr>
          <w:rFonts w:ascii="Tahoma" w:hAnsi="Tahoma" w:cs="Tahoma"/>
        </w:rPr>
        <w:t xml:space="preserve"> </w:t>
      </w:r>
      <w:proofErr w:type="spellStart"/>
      <w:r w:rsidRPr="008E4FC4">
        <w:rPr>
          <w:rFonts w:ascii="Tahoma" w:hAnsi="Tahoma" w:cs="Tahoma"/>
        </w:rPr>
        <w:t>Productivity</w:t>
      </w:r>
      <w:proofErr w:type="spellEnd"/>
    </w:p>
    <w:p w:rsidR="00256802" w:rsidRPr="008E4FC4" w:rsidRDefault="00256802" w:rsidP="00DB229F">
      <w:pPr>
        <w:pStyle w:val="Odstavekseznama"/>
        <w:keepNext/>
        <w:numPr>
          <w:ilvl w:val="0"/>
          <w:numId w:val="31"/>
        </w:numPr>
        <w:rPr>
          <w:rFonts w:ascii="Tahoma" w:hAnsi="Tahoma" w:cs="Tahoma"/>
        </w:rPr>
      </w:pPr>
      <w:proofErr w:type="spellStart"/>
      <w:r w:rsidRPr="008E4FC4">
        <w:rPr>
          <w:rFonts w:ascii="Tahoma" w:hAnsi="Tahoma" w:cs="Tahoma"/>
        </w:rPr>
        <w:t>Gold</w:t>
      </w:r>
      <w:proofErr w:type="spellEnd"/>
      <w:r w:rsidRPr="008E4FC4">
        <w:rPr>
          <w:rFonts w:ascii="Tahoma" w:hAnsi="Tahoma" w:cs="Tahoma"/>
        </w:rPr>
        <w:t xml:space="preserve"> </w:t>
      </w:r>
      <w:proofErr w:type="spellStart"/>
      <w:r w:rsidRPr="008E4FC4">
        <w:rPr>
          <w:rFonts w:ascii="Tahoma" w:hAnsi="Tahoma" w:cs="Tahoma"/>
        </w:rPr>
        <w:t>Collaboration</w:t>
      </w:r>
      <w:proofErr w:type="spellEnd"/>
      <w:r w:rsidRPr="008E4FC4">
        <w:rPr>
          <w:rFonts w:ascii="Tahoma" w:hAnsi="Tahoma" w:cs="Tahoma"/>
        </w:rPr>
        <w:t xml:space="preserve"> </w:t>
      </w:r>
      <w:proofErr w:type="spellStart"/>
      <w:r w:rsidRPr="008E4FC4">
        <w:rPr>
          <w:rFonts w:ascii="Tahoma" w:hAnsi="Tahoma" w:cs="Tahoma"/>
        </w:rPr>
        <w:t>and</w:t>
      </w:r>
      <w:proofErr w:type="spellEnd"/>
      <w:r w:rsidRPr="008E4FC4">
        <w:rPr>
          <w:rFonts w:ascii="Tahoma" w:hAnsi="Tahoma" w:cs="Tahoma"/>
        </w:rPr>
        <w:t xml:space="preserve"> </w:t>
      </w:r>
      <w:proofErr w:type="spellStart"/>
      <w:r w:rsidRPr="008E4FC4">
        <w:rPr>
          <w:rFonts w:ascii="Tahoma" w:hAnsi="Tahoma" w:cs="Tahoma"/>
        </w:rPr>
        <w:t>Content</w:t>
      </w:r>
      <w:proofErr w:type="spellEnd"/>
    </w:p>
    <w:p w:rsidR="00256802" w:rsidRPr="008E4FC4" w:rsidRDefault="00256802" w:rsidP="00DB229F">
      <w:pPr>
        <w:pStyle w:val="Odstavekseznama"/>
        <w:keepNext/>
        <w:numPr>
          <w:ilvl w:val="0"/>
          <w:numId w:val="31"/>
        </w:numPr>
        <w:rPr>
          <w:rFonts w:ascii="Tahoma" w:hAnsi="Tahoma" w:cs="Tahoma"/>
        </w:rPr>
      </w:pPr>
      <w:proofErr w:type="spellStart"/>
      <w:r w:rsidRPr="008E4FC4">
        <w:rPr>
          <w:rFonts w:ascii="Tahoma" w:hAnsi="Tahoma" w:cs="Tahoma"/>
        </w:rPr>
        <w:t>Gold</w:t>
      </w:r>
      <w:proofErr w:type="spellEnd"/>
      <w:r w:rsidRPr="008E4FC4">
        <w:rPr>
          <w:rFonts w:ascii="Tahoma" w:hAnsi="Tahoma" w:cs="Tahoma"/>
        </w:rPr>
        <w:t xml:space="preserve"> </w:t>
      </w:r>
      <w:proofErr w:type="spellStart"/>
      <w:r w:rsidRPr="008E4FC4">
        <w:rPr>
          <w:rFonts w:ascii="Tahoma" w:hAnsi="Tahoma" w:cs="Tahoma"/>
        </w:rPr>
        <w:t>Data</w:t>
      </w:r>
      <w:proofErr w:type="spellEnd"/>
      <w:r w:rsidRPr="008E4FC4">
        <w:rPr>
          <w:rFonts w:ascii="Tahoma" w:hAnsi="Tahoma" w:cs="Tahoma"/>
        </w:rPr>
        <w:t xml:space="preserve"> Platform</w:t>
      </w:r>
    </w:p>
    <w:p w:rsidR="00256802" w:rsidRPr="008E4FC4" w:rsidRDefault="00256802" w:rsidP="00DB229F">
      <w:pPr>
        <w:pStyle w:val="Odstavekseznama"/>
        <w:keepNext/>
        <w:numPr>
          <w:ilvl w:val="0"/>
          <w:numId w:val="31"/>
        </w:numPr>
        <w:rPr>
          <w:rFonts w:ascii="Tahoma" w:hAnsi="Tahoma" w:cs="Tahoma"/>
        </w:rPr>
      </w:pPr>
      <w:proofErr w:type="spellStart"/>
      <w:r w:rsidRPr="008E4FC4">
        <w:rPr>
          <w:rFonts w:ascii="Tahoma" w:hAnsi="Tahoma" w:cs="Tahoma"/>
        </w:rPr>
        <w:t>Gold</w:t>
      </w:r>
      <w:proofErr w:type="spellEnd"/>
      <w:r w:rsidRPr="008E4FC4">
        <w:rPr>
          <w:rFonts w:ascii="Tahoma" w:hAnsi="Tahoma" w:cs="Tahoma"/>
        </w:rPr>
        <w:t xml:space="preserve"> Windows </w:t>
      </w:r>
      <w:proofErr w:type="spellStart"/>
      <w:r w:rsidRPr="008E4FC4">
        <w:rPr>
          <w:rFonts w:ascii="Tahoma" w:hAnsi="Tahoma" w:cs="Tahoma"/>
        </w:rPr>
        <w:t>and</w:t>
      </w:r>
      <w:proofErr w:type="spellEnd"/>
      <w:r w:rsidRPr="008E4FC4">
        <w:rPr>
          <w:rFonts w:ascii="Tahoma" w:hAnsi="Tahoma" w:cs="Tahoma"/>
        </w:rPr>
        <w:t xml:space="preserve"> </w:t>
      </w:r>
      <w:proofErr w:type="spellStart"/>
      <w:r w:rsidRPr="008E4FC4">
        <w:rPr>
          <w:rFonts w:ascii="Tahoma" w:hAnsi="Tahoma" w:cs="Tahoma"/>
        </w:rPr>
        <w:t>Devices</w:t>
      </w:r>
      <w:proofErr w:type="spellEnd"/>
    </w:p>
    <w:p w:rsidR="00256802" w:rsidRPr="008E4FC4" w:rsidRDefault="00256802" w:rsidP="00DB229F">
      <w:pPr>
        <w:pStyle w:val="Odstavekseznama"/>
        <w:keepNext/>
        <w:numPr>
          <w:ilvl w:val="0"/>
          <w:numId w:val="31"/>
        </w:numPr>
        <w:rPr>
          <w:rFonts w:ascii="Tahoma" w:hAnsi="Tahoma" w:cs="Tahoma"/>
        </w:rPr>
      </w:pPr>
      <w:proofErr w:type="spellStart"/>
      <w:r w:rsidRPr="008E4FC4">
        <w:rPr>
          <w:rFonts w:ascii="Tahoma" w:hAnsi="Tahoma" w:cs="Tahoma"/>
        </w:rPr>
        <w:t>Gold</w:t>
      </w:r>
      <w:proofErr w:type="spellEnd"/>
      <w:r w:rsidRPr="008E4FC4">
        <w:rPr>
          <w:rFonts w:ascii="Tahoma" w:hAnsi="Tahoma" w:cs="Tahoma"/>
        </w:rPr>
        <w:t xml:space="preserve"> </w:t>
      </w:r>
      <w:proofErr w:type="spellStart"/>
      <w:r w:rsidRPr="008E4FC4">
        <w:rPr>
          <w:rFonts w:ascii="Tahoma" w:hAnsi="Tahoma" w:cs="Tahoma"/>
        </w:rPr>
        <w:t>Communications</w:t>
      </w:r>
      <w:proofErr w:type="spellEnd"/>
      <w:r w:rsidRPr="008E4FC4">
        <w:rPr>
          <w:rFonts w:ascii="Tahoma" w:hAnsi="Tahoma" w:cs="Tahoma"/>
        </w:rPr>
        <w:t xml:space="preserve">  </w:t>
      </w:r>
    </w:p>
    <w:p w:rsidR="00256802" w:rsidRPr="008E4FC4" w:rsidRDefault="00256802" w:rsidP="00DB229F">
      <w:pPr>
        <w:keepNext/>
        <w:rPr>
          <w:rFonts w:ascii="Tahoma" w:hAnsi="Tahoma" w:cs="Tahoma"/>
        </w:rPr>
      </w:pPr>
      <w:r w:rsidRPr="008E4FC4">
        <w:rPr>
          <w:rFonts w:ascii="Tahoma" w:hAnsi="Tahoma" w:cs="Tahoma"/>
        </w:rPr>
        <w:t xml:space="preserve">in veljavno pogodbo z Microsoft </w:t>
      </w:r>
      <w:proofErr w:type="spellStart"/>
      <w:r w:rsidRPr="008E4FC4">
        <w:rPr>
          <w:rFonts w:ascii="Tahoma" w:hAnsi="Tahoma" w:cs="Tahoma"/>
        </w:rPr>
        <w:t>Services</w:t>
      </w:r>
      <w:proofErr w:type="spellEnd"/>
      <w:r w:rsidRPr="008E4FC4">
        <w:rPr>
          <w:rFonts w:ascii="Tahoma" w:hAnsi="Tahoma" w:cs="Tahoma"/>
        </w:rPr>
        <w:t xml:space="preserve">, Microsoft Premier Support </w:t>
      </w:r>
      <w:proofErr w:type="spellStart"/>
      <w:r w:rsidRPr="008E4FC4">
        <w:rPr>
          <w:rFonts w:ascii="Tahoma" w:hAnsi="Tahoma" w:cs="Tahoma"/>
        </w:rPr>
        <w:t>for</w:t>
      </w:r>
      <w:proofErr w:type="spellEnd"/>
      <w:r w:rsidRPr="008E4FC4">
        <w:rPr>
          <w:rFonts w:ascii="Tahoma" w:hAnsi="Tahoma" w:cs="Tahoma"/>
        </w:rPr>
        <w:t xml:space="preserve"> </w:t>
      </w:r>
      <w:proofErr w:type="spellStart"/>
      <w:r w:rsidRPr="008E4FC4">
        <w:rPr>
          <w:rFonts w:ascii="Tahoma" w:hAnsi="Tahoma" w:cs="Tahoma"/>
        </w:rPr>
        <w:t>Partners</w:t>
      </w:r>
      <w:proofErr w:type="spellEnd"/>
      <w:r w:rsidRPr="008E4FC4">
        <w:rPr>
          <w:rFonts w:ascii="Tahoma" w:hAnsi="Tahoma" w:cs="Tahoma"/>
        </w:rPr>
        <w:t xml:space="preserve"> za zagotavljanje odprave skritih napak v programski opremi Microsoft.</w:t>
      </w:r>
    </w:p>
    <w:p w:rsidR="00256802" w:rsidRPr="008E4FC4" w:rsidRDefault="00256802" w:rsidP="00DB229F">
      <w:pPr>
        <w:keepNext/>
        <w:jc w:val="both"/>
        <w:rPr>
          <w:rFonts w:ascii="Tahoma" w:hAnsi="Tahoma" w:cs="Tahoma"/>
        </w:rPr>
      </w:pPr>
    </w:p>
    <w:p w:rsidR="00256802" w:rsidRPr="008E4FC4" w:rsidRDefault="00256802" w:rsidP="00DB229F">
      <w:pPr>
        <w:keepNext/>
        <w:jc w:val="both"/>
        <w:rPr>
          <w:rFonts w:ascii="Tahoma" w:hAnsi="Tahoma" w:cs="Tahoma"/>
        </w:rPr>
      </w:pPr>
      <w:r w:rsidRPr="008E4FC4">
        <w:rPr>
          <w:rFonts w:ascii="Tahoma" w:hAnsi="Tahoma" w:cs="Tahoma"/>
        </w:rPr>
        <w:t>Kot dokazilo mora ponudnik priložiti izjavo principala o ponudnikovih partnerskih statusih in kompetencah, ki jih mora izpolnjevati ponudnik in morajo biti veljavne na dan objave razpisa.</w:t>
      </w:r>
    </w:p>
    <w:p w:rsidR="00256802" w:rsidRPr="008E4FC4" w:rsidRDefault="00256802" w:rsidP="00DB229F">
      <w:pPr>
        <w:keepNext/>
        <w:jc w:val="both"/>
        <w:rPr>
          <w:rFonts w:ascii="Tahoma" w:hAnsi="Tahoma" w:cs="Tahoma"/>
        </w:rPr>
      </w:pPr>
    </w:p>
    <w:p w:rsidR="00256802" w:rsidRPr="008E4FC4" w:rsidRDefault="00256802" w:rsidP="00DB229F">
      <w:pPr>
        <w:keepNext/>
        <w:jc w:val="both"/>
        <w:rPr>
          <w:rFonts w:ascii="Tahoma" w:hAnsi="Tahoma" w:cs="Tahoma"/>
          <w:b/>
        </w:rPr>
      </w:pPr>
      <w:r w:rsidRPr="008E4FC4">
        <w:rPr>
          <w:rFonts w:ascii="Tahoma" w:hAnsi="Tahoma" w:cs="Tahoma"/>
          <w:b/>
        </w:rPr>
        <w:t>Ta pogoj lahko izpolni ponudnik sam ali skupina ponudnikov v okviru skupne ponudbe ali s prijavljenimi podizvajalci ali</w:t>
      </w:r>
      <w:r w:rsidRPr="008E4FC4">
        <w:rPr>
          <w:rFonts w:ascii="Tahoma" w:hAnsi="Tahoma" w:cs="Tahoma"/>
          <w:b/>
          <w:bCs/>
        </w:rPr>
        <w:t xml:space="preserve"> s prijavljenimi subjekti, katerih zmogljivosti uporablja ponudnik</w:t>
      </w:r>
      <w:r w:rsidRPr="008E4FC4">
        <w:rPr>
          <w:rFonts w:ascii="Tahoma" w:hAnsi="Tahoma" w:cs="Tahoma"/>
          <w:b/>
        </w:rPr>
        <w:t>.</w:t>
      </w:r>
    </w:p>
    <w:p w:rsidR="00CD4B3B" w:rsidRPr="008E4FC4" w:rsidRDefault="00CD4B3B" w:rsidP="00DB229F">
      <w:pPr>
        <w:keepNext/>
        <w:jc w:val="both"/>
        <w:rPr>
          <w:rFonts w:ascii="Tahoma" w:hAnsi="Tahoma" w:cs="Tahoma"/>
        </w:rPr>
      </w:pPr>
    </w:p>
    <w:p w:rsidR="00C0144D" w:rsidRPr="008E4FC4" w:rsidRDefault="00C0144D" w:rsidP="00DB229F">
      <w:pPr>
        <w:keepNext/>
        <w:jc w:val="both"/>
        <w:rPr>
          <w:rFonts w:ascii="Tahoma" w:hAnsi="Tahoma" w:cs="Tahoma"/>
          <w:b/>
        </w:rPr>
      </w:pPr>
      <w:r w:rsidRPr="008E4FC4">
        <w:rPr>
          <w:rFonts w:ascii="Tahoma" w:hAnsi="Tahoma" w:cs="Tahoma"/>
          <w:b/>
        </w:rPr>
        <w:t>DOKAZILA:</w:t>
      </w:r>
    </w:p>
    <w:p w:rsidR="00CD4B3B" w:rsidRPr="008E4FC4" w:rsidRDefault="00C0144D" w:rsidP="00DB229F">
      <w:pPr>
        <w:keepNext/>
        <w:jc w:val="both"/>
        <w:rPr>
          <w:rFonts w:ascii="Tahoma" w:hAnsi="Tahoma" w:cs="Tahoma"/>
        </w:rPr>
      </w:pPr>
      <w:r w:rsidRPr="008E4FC4">
        <w:rPr>
          <w:rFonts w:ascii="Tahoma" w:hAnsi="Tahoma" w:cs="Tahoma"/>
        </w:rPr>
        <w:t xml:space="preserve">Gospodarski subjekt izkaže izpolnjevanje teh pogojev s predložitvijo ESPD obrazca in s predložitvijo </w:t>
      </w:r>
    </w:p>
    <w:p w:rsidR="00CD4B3B" w:rsidRPr="008E4FC4" w:rsidRDefault="00256802" w:rsidP="00DB229F">
      <w:pPr>
        <w:keepNext/>
        <w:jc w:val="both"/>
        <w:rPr>
          <w:rFonts w:ascii="Tahoma" w:hAnsi="Tahoma" w:cs="Tahoma"/>
        </w:rPr>
      </w:pPr>
      <w:r w:rsidRPr="008E4FC4">
        <w:rPr>
          <w:rFonts w:ascii="Tahoma" w:hAnsi="Tahoma" w:cs="Tahoma"/>
        </w:rPr>
        <w:t>Izjave principala</w:t>
      </w:r>
      <w:r w:rsidR="008E4FC4">
        <w:rPr>
          <w:rFonts w:ascii="Tahoma" w:hAnsi="Tahoma" w:cs="Tahoma"/>
        </w:rPr>
        <w:t xml:space="preserve"> k prilogi 2</w:t>
      </w:r>
      <w:r w:rsidR="00CD4B3B" w:rsidRPr="008E4FC4">
        <w:rPr>
          <w:rFonts w:ascii="Tahoma" w:hAnsi="Tahoma" w:cs="Tahoma"/>
        </w:rPr>
        <w:t>.</w:t>
      </w:r>
    </w:p>
    <w:p w:rsidR="00561EA2" w:rsidRDefault="00561EA2" w:rsidP="00DB229F">
      <w:pPr>
        <w:keepNext/>
        <w:jc w:val="both"/>
        <w:rPr>
          <w:rFonts w:ascii="Tahoma" w:hAnsi="Tahoma" w:cs="Tahoma"/>
          <w:highlight w:val="yellow"/>
        </w:rPr>
      </w:pPr>
    </w:p>
    <w:p w:rsidR="00561EA2" w:rsidRPr="00256802" w:rsidRDefault="00C0144D" w:rsidP="00DB229F">
      <w:pPr>
        <w:keepNext/>
        <w:numPr>
          <w:ilvl w:val="3"/>
          <w:numId w:val="2"/>
        </w:numPr>
        <w:jc w:val="both"/>
        <w:rPr>
          <w:rFonts w:ascii="Tahoma" w:hAnsi="Tahoma" w:cs="Tahoma"/>
          <w:b/>
        </w:rPr>
      </w:pPr>
      <w:r w:rsidRPr="00256802">
        <w:rPr>
          <w:rFonts w:ascii="Tahoma" w:hAnsi="Tahoma" w:cs="Tahoma"/>
          <w:b/>
        </w:rPr>
        <w:t>K</w:t>
      </w:r>
      <w:r w:rsidR="008E4FC4" w:rsidRPr="00256802">
        <w:rPr>
          <w:rFonts w:ascii="Tahoma" w:hAnsi="Tahoma" w:cs="Tahoma"/>
          <w:b/>
        </w:rPr>
        <w:t>adrovska sposobnost</w:t>
      </w:r>
    </w:p>
    <w:p w:rsidR="00561EA2" w:rsidRPr="00CB3733" w:rsidRDefault="00561EA2" w:rsidP="00DB229F">
      <w:pPr>
        <w:keepNext/>
        <w:jc w:val="both"/>
        <w:rPr>
          <w:rFonts w:ascii="Tahoma" w:hAnsi="Tahoma" w:cs="Tahoma"/>
          <w:highlight w:val="yellow"/>
        </w:rPr>
      </w:pPr>
    </w:p>
    <w:p w:rsidR="00D8768B" w:rsidRPr="00256802" w:rsidRDefault="00D8768B" w:rsidP="00D8768B">
      <w:pPr>
        <w:keepNext/>
        <w:jc w:val="both"/>
        <w:rPr>
          <w:rFonts w:ascii="Tahoma" w:hAnsi="Tahoma" w:cs="Tahoma"/>
        </w:rPr>
      </w:pPr>
      <w:r w:rsidRPr="00256802">
        <w:rPr>
          <w:rFonts w:ascii="Tahoma" w:hAnsi="Tahoma" w:cs="Tahoma"/>
        </w:rPr>
        <w:t>Ponudnik ali skupina ponudnikov v okviru skupne ponudbe in vsi v ponudbi navedeni podizvajalci, s katerimi namerava ponudnik izvesti predmet javnega naročila morajo razpolagati z ustreznimi kadri, ki so izkušeni, strokovno usposobljeni in sposobni izvesti predmet javnega naročila.</w:t>
      </w:r>
    </w:p>
    <w:p w:rsidR="00D8768B" w:rsidRPr="00256802" w:rsidRDefault="00D8768B" w:rsidP="00D8768B">
      <w:pPr>
        <w:keepNext/>
        <w:rPr>
          <w:rFonts w:ascii="Tahoma" w:hAnsi="Tahoma" w:cs="Tahoma"/>
        </w:rPr>
      </w:pPr>
      <w:r w:rsidRPr="00256802">
        <w:rPr>
          <w:rFonts w:ascii="Tahoma" w:hAnsi="Tahoma" w:cs="Tahoma"/>
        </w:rPr>
        <w:lastRenderedPageBreak/>
        <w:t>Ponudnik mora razpolagati z naslednjimi strokovnjaki</w:t>
      </w:r>
    </w:p>
    <w:p w:rsidR="00D8768B" w:rsidRPr="00256802" w:rsidRDefault="00D8768B" w:rsidP="00D8768B">
      <w:pPr>
        <w:keepNext/>
        <w:rPr>
          <w:rFonts w:ascii="Tahoma" w:hAnsi="Tahoma" w:cs="Tahoma"/>
        </w:rPr>
      </w:pPr>
    </w:p>
    <w:p w:rsidR="00D8768B" w:rsidRPr="00256802" w:rsidRDefault="00D8768B" w:rsidP="00D8768B">
      <w:pPr>
        <w:pStyle w:val="Odstavekseznama"/>
        <w:keepNext/>
        <w:numPr>
          <w:ilvl w:val="0"/>
          <w:numId w:val="32"/>
        </w:numPr>
        <w:rPr>
          <w:rFonts w:ascii="Tahoma" w:hAnsi="Tahoma" w:cs="Tahoma"/>
        </w:rPr>
      </w:pPr>
      <w:r w:rsidRPr="00256802">
        <w:rPr>
          <w:rFonts w:ascii="Tahoma" w:hAnsi="Tahoma" w:cs="Tahoma"/>
        </w:rPr>
        <w:t>vsaj š</w:t>
      </w:r>
      <w:r>
        <w:rPr>
          <w:rFonts w:ascii="Tahoma" w:hAnsi="Tahoma" w:cs="Tahoma"/>
        </w:rPr>
        <w:t>est</w:t>
      </w:r>
      <w:r w:rsidRPr="00256802">
        <w:rPr>
          <w:rFonts w:ascii="Tahoma" w:hAnsi="Tahoma" w:cs="Tahoma"/>
        </w:rPr>
        <w:t xml:space="preserve"> usposobljen</w:t>
      </w:r>
      <w:r>
        <w:rPr>
          <w:rFonts w:ascii="Tahoma" w:hAnsi="Tahoma" w:cs="Tahoma"/>
        </w:rPr>
        <w:t>ih</w:t>
      </w:r>
      <w:r w:rsidRPr="00256802">
        <w:rPr>
          <w:rFonts w:ascii="Tahoma" w:hAnsi="Tahoma" w:cs="Tahoma"/>
        </w:rPr>
        <w:t xml:space="preserve"> strokovnjak</w:t>
      </w:r>
      <w:r>
        <w:rPr>
          <w:rFonts w:ascii="Tahoma" w:hAnsi="Tahoma" w:cs="Tahoma"/>
        </w:rPr>
        <w:t>ov</w:t>
      </w:r>
      <w:r w:rsidRPr="00256802">
        <w:rPr>
          <w:rFonts w:ascii="Tahoma" w:hAnsi="Tahoma" w:cs="Tahoma"/>
        </w:rPr>
        <w:t xml:space="preserve"> z ITIL certifikatom (</w:t>
      </w:r>
      <w:r>
        <w:rPr>
          <w:rFonts w:ascii="Tahoma" w:hAnsi="Tahoma" w:cs="Tahoma"/>
        </w:rPr>
        <w:t>2</w:t>
      </w:r>
      <w:r w:rsidRPr="00256802">
        <w:rPr>
          <w:rFonts w:ascii="Tahoma" w:hAnsi="Tahoma" w:cs="Tahoma"/>
        </w:rPr>
        <w:t xml:space="preserve">x ITIL </w:t>
      </w:r>
      <w:proofErr w:type="spellStart"/>
      <w:r w:rsidRPr="00256802">
        <w:rPr>
          <w:rFonts w:ascii="Tahoma" w:hAnsi="Tahoma" w:cs="Tahoma"/>
        </w:rPr>
        <w:t>Expert</w:t>
      </w:r>
      <w:proofErr w:type="spellEnd"/>
      <w:r w:rsidRPr="00256802">
        <w:rPr>
          <w:rFonts w:ascii="Tahoma" w:hAnsi="Tahoma" w:cs="Tahoma"/>
        </w:rPr>
        <w:t xml:space="preserve">/ITIL </w:t>
      </w:r>
      <w:proofErr w:type="spellStart"/>
      <w:r w:rsidRPr="00256802">
        <w:rPr>
          <w:rFonts w:ascii="Tahoma" w:hAnsi="Tahoma" w:cs="Tahoma"/>
        </w:rPr>
        <w:t>Master</w:t>
      </w:r>
      <w:proofErr w:type="spellEnd"/>
      <w:r w:rsidRPr="00256802">
        <w:rPr>
          <w:rFonts w:ascii="Tahoma" w:hAnsi="Tahoma" w:cs="Tahoma"/>
        </w:rPr>
        <w:t xml:space="preserve">, </w:t>
      </w:r>
      <w:r>
        <w:rPr>
          <w:rFonts w:ascii="Tahoma" w:hAnsi="Tahoma" w:cs="Tahoma"/>
        </w:rPr>
        <w:t>4</w:t>
      </w:r>
      <w:r w:rsidRPr="00256802">
        <w:rPr>
          <w:rFonts w:ascii="Tahoma" w:hAnsi="Tahoma" w:cs="Tahoma"/>
        </w:rPr>
        <w:t xml:space="preserve">x ITIL </w:t>
      </w:r>
      <w:proofErr w:type="spellStart"/>
      <w:r w:rsidRPr="00256802">
        <w:rPr>
          <w:rFonts w:ascii="Tahoma" w:hAnsi="Tahoma" w:cs="Tahoma"/>
        </w:rPr>
        <w:t>Foundation</w:t>
      </w:r>
      <w:proofErr w:type="spellEnd"/>
      <w:r w:rsidRPr="00256802">
        <w:rPr>
          <w:rFonts w:ascii="Tahoma" w:hAnsi="Tahoma" w:cs="Tahoma"/>
        </w:rPr>
        <w:t xml:space="preserve"> V3), </w:t>
      </w:r>
    </w:p>
    <w:p w:rsidR="00D8768B" w:rsidRPr="00256802" w:rsidRDefault="00D8768B" w:rsidP="00D8768B">
      <w:pPr>
        <w:pStyle w:val="Odstavekseznama"/>
        <w:keepNext/>
        <w:numPr>
          <w:ilvl w:val="0"/>
          <w:numId w:val="32"/>
        </w:numPr>
        <w:rPr>
          <w:rFonts w:ascii="Tahoma" w:hAnsi="Tahoma" w:cs="Tahoma"/>
        </w:rPr>
      </w:pPr>
      <w:r w:rsidRPr="00256802">
        <w:rPr>
          <w:rFonts w:ascii="Tahoma" w:hAnsi="Tahoma" w:cs="Tahoma"/>
        </w:rPr>
        <w:t xml:space="preserve">vsaj </w:t>
      </w:r>
      <w:r>
        <w:rPr>
          <w:rFonts w:ascii="Tahoma" w:hAnsi="Tahoma" w:cs="Tahoma"/>
        </w:rPr>
        <w:t>dva</w:t>
      </w:r>
      <w:r w:rsidRPr="00256802">
        <w:rPr>
          <w:rFonts w:ascii="Tahoma" w:hAnsi="Tahoma" w:cs="Tahoma"/>
        </w:rPr>
        <w:t xml:space="preserve"> strokovnjaka za informacijsko varnost, ki ima</w:t>
      </w:r>
      <w:r>
        <w:rPr>
          <w:rFonts w:ascii="Tahoma" w:hAnsi="Tahoma" w:cs="Tahoma"/>
        </w:rPr>
        <w:t>ta</w:t>
      </w:r>
      <w:r w:rsidRPr="00256802">
        <w:rPr>
          <w:rFonts w:ascii="Tahoma" w:hAnsi="Tahoma" w:cs="Tahoma"/>
        </w:rPr>
        <w:t xml:space="preserve"> veljaven certifikat za informacijsko varnost </w:t>
      </w:r>
      <w:proofErr w:type="spellStart"/>
      <w:r w:rsidRPr="00256802">
        <w:rPr>
          <w:rFonts w:ascii="Tahoma" w:hAnsi="Tahoma" w:cs="Tahoma"/>
        </w:rPr>
        <w:t>Information</w:t>
      </w:r>
      <w:proofErr w:type="spellEnd"/>
      <w:r w:rsidRPr="00256802">
        <w:rPr>
          <w:rFonts w:ascii="Tahoma" w:hAnsi="Tahoma" w:cs="Tahoma"/>
        </w:rPr>
        <w:t xml:space="preserve"> </w:t>
      </w:r>
      <w:proofErr w:type="spellStart"/>
      <w:r w:rsidRPr="00256802">
        <w:rPr>
          <w:rFonts w:ascii="Tahoma" w:hAnsi="Tahoma" w:cs="Tahoma"/>
        </w:rPr>
        <w:t>Security</w:t>
      </w:r>
      <w:proofErr w:type="spellEnd"/>
      <w:r w:rsidRPr="00256802">
        <w:rPr>
          <w:rFonts w:ascii="Tahoma" w:hAnsi="Tahoma" w:cs="Tahoma"/>
        </w:rPr>
        <w:t xml:space="preserve"> </w:t>
      </w:r>
      <w:proofErr w:type="spellStart"/>
      <w:r w:rsidRPr="00256802">
        <w:rPr>
          <w:rFonts w:ascii="Tahoma" w:hAnsi="Tahoma" w:cs="Tahoma"/>
        </w:rPr>
        <w:t>Manager</w:t>
      </w:r>
      <w:proofErr w:type="spellEnd"/>
      <w:r w:rsidRPr="00256802">
        <w:rPr>
          <w:rFonts w:ascii="Tahoma" w:hAnsi="Tahoma" w:cs="Tahoma"/>
        </w:rPr>
        <w:t xml:space="preserve"> ISO 27001, </w:t>
      </w:r>
    </w:p>
    <w:p w:rsidR="00D8768B" w:rsidRPr="00256802" w:rsidRDefault="00D8768B" w:rsidP="00D8768B">
      <w:pPr>
        <w:pStyle w:val="Odstavekseznama"/>
        <w:keepNext/>
        <w:numPr>
          <w:ilvl w:val="0"/>
          <w:numId w:val="32"/>
        </w:numPr>
        <w:rPr>
          <w:rFonts w:ascii="Tahoma" w:hAnsi="Tahoma" w:cs="Tahoma"/>
        </w:rPr>
      </w:pPr>
      <w:r w:rsidRPr="00256802">
        <w:rPr>
          <w:rFonts w:ascii="Tahoma" w:hAnsi="Tahoma" w:cs="Tahoma"/>
        </w:rPr>
        <w:t xml:space="preserve">vsaj enega strokovnjaka Microsoft </w:t>
      </w:r>
      <w:proofErr w:type="spellStart"/>
      <w:r w:rsidRPr="00256802">
        <w:rPr>
          <w:rFonts w:ascii="Tahoma" w:hAnsi="Tahoma" w:cs="Tahoma"/>
        </w:rPr>
        <w:t>Certified</w:t>
      </w:r>
      <w:proofErr w:type="spellEnd"/>
      <w:r w:rsidRPr="00256802">
        <w:rPr>
          <w:rFonts w:ascii="Tahoma" w:hAnsi="Tahoma" w:cs="Tahoma"/>
        </w:rPr>
        <w:t xml:space="preserve"> </w:t>
      </w:r>
      <w:proofErr w:type="spellStart"/>
      <w:r w:rsidRPr="00256802">
        <w:rPr>
          <w:rFonts w:ascii="Tahoma" w:hAnsi="Tahoma" w:cs="Tahoma"/>
        </w:rPr>
        <w:t>Solution</w:t>
      </w:r>
      <w:proofErr w:type="spellEnd"/>
      <w:r w:rsidRPr="00256802">
        <w:rPr>
          <w:rFonts w:ascii="Tahoma" w:hAnsi="Tahoma" w:cs="Tahoma"/>
        </w:rPr>
        <w:t xml:space="preserve"> </w:t>
      </w:r>
      <w:proofErr w:type="spellStart"/>
      <w:r w:rsidRPr="00256802">
        <w:rPr>
          <w:rFonts w:ascii="Tahoma" w:hAnsi="Tahoma" w:cs="Tahoma"/>
        </w:rPr>
        <w:t>Master</w:t>
      </w:r>
      <w:proofErr w:type="spellEnd"/>
      <w:r w:rsidRPr="00256802">
        <w:rPr>
          <w:rFonts w:ascii="Tahoma" w:hAnsi="Tahoma" w:cs="Tahoma"/>
        </w:rPr>
        <w:t xml:space="preserve">: </w:t>
      </w:r>
      <w:proofErr w:type="spellStart"/>
      <w:r w:rsidRPr="00256802">
        <w:rPr>
          <w:rFonts w:ascii="Tahoma" w:hAnsi="Tahoma" w:cs="Tahoma"/>
        </w:rPr>
        <w:t>Charter</w:t>
      </w:r>
      <w:proofErr w:type="spellEnd"/>
      <w:r w:rsidRPr="00256802">
        <w:rPr>
          <w:rFonts w:ascii="Tahoma" w:hAnsi="Tahoma" w:cs="Tahoma"/>
        </w:rPr>
        <w:t xml:space="preserve"> – </w:t>
      </w:r>
      <w:proofErr w:type="spellStart"/>
      <w:r w:rsidRPr="00256802">
        <w:rPr>
          <w:rFonts w:ascii="Tahoma" w:hAnsi="Tahoma" w:cs="Tahoma"/>
        </w:rPr>
        <w:t>Directory</w:t>
      </w:r>
      <w:proofErr w:type="spellEnd"/>
      <w:r w:rsidRPr="00256802">
        <w:rPr>
          <w:rFonts w:ascii="Tahoma" w:hAnsi="Tahoma" w:cs="Tahoma"/>
        </w:rPr>
        <w:t xml:space="preserve"> </w:t>
      </w:r>
      <w:proofErr w:type="spellStart"/>
      <w:r w:rsidRPr="00256802">
        <w:rPr>
          <w:rFonts w:ascii="Tahoma" w:hAnsi="Tahoma" w:cs="Tahoma"/>
        </w:rPr>
        <w:t>Services</w:t>
      </w:r>
      <w:proofErr w:type="spellEnd"/>
    </w:p>
    <w:p w:rsidR="00D8768B" w:rsidRPr="00256802" w:rsidRDefault="00D8768B" w:rsidP="00D8768B">
      <w:pPr>
        <w:pStyle w:val="Odstavekseznama"/>
        <w:keepNext/>
        <w:numPr>
          <w:ilvl w:val="0"/>
          <w:numId w:val="32"/>
        </w:numPr>
        <w:rPr>
          <w:rFonts w:ascii="Tahoma" w:hAnsi="Tahoma" w:cs="Tahoma"/>
        </w:rPr>
      </w:pPr>
      <w:r w:rsidRPr="00256802">
        <w:rPr>
          <w:rFonts w:ascii="Tahoma" w:hAnsi="Tahoma" w:cs="Tahoma"/>
        </w:rPr>
        <w:t xml:space="preserve">vsaj dva usposobljena strokovnjaka MCSE: </w:t>
      </w:r>
      <w:r>
        <w:rPr>
          <w:rFonts w:ascii="Tahoma" w:hAnsi="Tahoma" w:cs="Tahoma"/>
        </w:rPr>
        <w:t xml:space="preserve">s </w:t>
      </w:r>
      <w:proofErr w:type="spellStart"/>
      <w:r w:rsidRPr="00256802">
        <w:rPr>
          <w:rFonts w:ascii="Tahoma" w:hAnsi="Tahoma" w:cs="Tahoma"/>
        </w:rPr>
        <w:t>Cloud</w:t>
      </w:r>
      <w:proofErr w:type="spellEnd"/>
      <w:r w:rsidRPr="00256802">
        <w:rPr>
          <w:rFonts w:ascii="Tahoma" w:hAnsi="Tahoma" w:cs="Tahoma"/>
        </w:rPr>
        <w:t xml:space="preserve"> Platform </w:t>
      </w:r>
      <w:proofErr w:type="spellStart"/>
      <w:r w:rsidRPr="00256802">
        <w:rPr>
          <w:rFonts w:ascii="Tahoma" w:hAnsi="Tahoma" w:cs="Tahoma"/>
        </w:rPr>
        <w:t>and</w:t>
      </w:r>
      <w:proofErr w:type="spellEnd"/>
      <w:r w:rsidRPr="00256802">
        <w:rPr>
          <w:rFonts w:ascii="Tahoma" w:hAnsi="Tahoma" w:cs="Tahoma"/>
        </w:rPr>
        <w:t xml:space="preserve"> </w:t>
      </w:r>
      <w:proofErr w:type="spellStart"/>
      <w:r w:rsidRPr="00256802">
        <w:rPr>
          <w:rFonts w:ascii="Tahoma" w:hAnsi="Tahoma" w:cs="Tahoma"/>
        </w:rPr>
        <w:t>Infrastructure</w:t>
      </w:r>
      <w:proofErr w:type="spellEnd"/>
      <w:r>
        <w:rPr>
          <w:rFonts w:ascii="Tahoma" w:hAnsi="Tahoma" w:cs="Tahoma"/>
        </w:rPr>
        <w:t xml:space="preserve"> -</w:t>
      </w:r>
      <w:r w:rsidRPr="00256802">
        <w:rPr>
          <w:rFonts w:ascii="Tahoma" w:hAnsi="Tahoma" w:cs="Tahoma"/>
        </w:rPr>
        <w:t xml:space="preserve"> certifikatom, </w:t>
      </w:r>
    </w:p>
    <w:p w:rsidR="00D8768B" w:rsidRPr="00256802" w:rsidRDefault="00D8768B" w:rsidP="00D8768B">
      <w:pPr>
        <w:pStyle w:val="Odstavekseznama"/>
        <w:keepNext/>
        <w:numPr>
          <w:ilvl w:val="0"/>
          <w:numId w:val="32"/>
        </w:numPr>
        <w:rPr>
          <w:rFonts w:ascii="Tahoma" w:hAnsi="Tahoma" w:cs="Tahoma"/>
        </w:rPr>
      </w:pPr>
      <w:r w:rsidRPr="00256802">
        <w:rPr>
          <w:rFonts w:ascii="Tahoma" w:hAnsi="Tahoma" w:cs="Tahoma"/>
        </w:rPr>
        <w:t xml:space="preserve">vsaj dva usposobljena strokovnjaka MCSA: Office 365, </w:t>
      </w:r>
    </w:p>
    <w:p w:rsidR="00D8768B" w:rsidRPr="00256802" w:rsidRDefault="00D8768B" w:rsidP="00D8768B">
      <w:pPr>
        <w:pStyle w:val="Odstavekseznama"/>
        <w:keepNext/>
        <w:numPr>
          <w:ilvl w:val="0"/>
          <w:numId w:val="32"/>
        </w:numPr>
        <w:rPr>
          <w:rFonts w:ascii="Tahoma" w:hAnsi="Tahoma" w:cs="Tahoma"/>
        </w:rPr>
      </w:pPr>
      <w:r w:rsidRPr="00256802">
        <w:rPr>
          <w:rFonts w:ascii="Tahoma" w:hAnsi="Tahoma" w:cs="Tahoma"/>
        </w:rPr>
        <w:t xml:space="preserve">vsaj dva usposobljena strokovnjaka Microsoft </w:t>
      </w:r>
      <w:proofErr w:type="spellStart"/>
      <w:r w:rsidRPr="00256802">
        <w:rPr>
          <w:rFonts w:ascii="Tahoma" w:hAnsi="Tahoma" w:cs="Tahoma"/>
        </w:rPr>
        <w:t>Certified</w:t>
      </w:r>
      <w:proofErr w:type="spellEnd"/>
      <w:r w:rsidRPr="00256802">
        <w:rPr>
          <w:rFonts w:ascii="Tahoma" w:hAnsi="Tahoma" w:cs="Tahoma"/>
        </w:rPr>
        <w:t xml:space="preserve">: Windows 10, </w:t>
      </w:r>
    </w:p>
    <w:p w:rsidR="00D8768B" w:rsidRPr="00256802" w:rsidRDefault="00D8768B" w:rsidP="00D8768B">
      <w:pPr>
        <w:pStyle w:val="Odstavekseznama"/>
        <w:keepNext/>
        <w:numPr>
          <w:ilvl w:val="0"/>
          <w:numId w:val="32"/>
        </w:numPr>
        <w:rPr>
          <w:rFonts w:ascii="Tahoma" w:hAnsi="Tahoma" w:cs="Tahoma"/>
        </w:rPr>
      </w:pPr>
      <w:r w:rsidRPr="00256802">
        <w:rPr>
          <w:rFonts w:ascii="Tahoma" w:hAnsi="Tahoma" w:cs="Tahoma"/>
        </w:rPr>
        <w:t xml:space="preserve">vsaj dva usposobljena strokovnjaka za namestitev in upravljanje </w:t>
      </w:r>
      <w:proofErr w:type="spellStart"/>
      <w:r w:rsidRPr="00256802">
        <w:rPr>
          <w:rFonts w:ascii="Tahoma" w:hAnsi="Tahoma" w:cs="Tahoma"/>
        </w:rPr>
        <w:t>antivirusne</w:t>
      </w:r>
      <w:proofErr w:type="spellEnd"/>
      <w:r w:rsidRPr="00256802">
        <w:rPr>
          <w:rFonts w:ascii="Tahoma" w:hAnsi="Tahoma" w:cs="Tahoma"/>
        </w:rPr>
        <w:t xml:space="preserve"> aplikacije, </w:t>
      </w:r>
    </w:p>
    <w:p w:rsidR="00D8768B" w:rsidRPr="00256802" w:rsidRDefault="00D8768B" w:rsidP="00D8768B">
      <w:pPr>
        <w:pStyle w:val="Odstavekseznama"/>
        <w:keepNext/>
        <w:numPr>
          <w:ilvl w:val="0"/>
          <w:numId w:val="32"/>
        </w:numPr>
        <w:rPr>
          <w:rFonts w:ascii="Tahoma" w:hAnsi="Tahoma" w:cs="Tahoma"/>
        </w:rPr>
      </w:pPr>
      <w:r w:rsidRPr="00256802">
        <w:rPr>
          <w:rFonts w:ascii="Tahoma" w:hAnsi="Tahoma" w:cs="Tahoma"/>
        </w:rPr>
        <w:t xml:space="preserve">vsaj </w:t>
      </w:r>
      <w:r>
        <w:rPr>
          <w:rFonts w:ascii="Tahoma" w:hAnsi="Tahoma" w:cs="Tahoma"/>
        </w:rPr>
        <w:t>dv</w:t>
      </w:r>
      <w:r w:rsidRPr="00256802">
        <w:rPr>
          <w:rFonts w:ascii="Tahoma" w:hAnsi="Tahoma" w:cs="Tahoma"/>
        </w:rPr>
        <w:t>a usposobljen</w:t>
      </w:r>
      <w:r>
        <w:rPr>
          <w:rFonts w:ascii="Tahoma" w:hAnsi="Tahoma" w:cs="Tahoma"/>
        </w:rPr>
        <w:t>a</w:t>
      </w:r>
      <w:r w:rsidRPr="00256802">
        <w:rPr>
          <w:rFonts w:ascii="Tahoma" w:hAnsi="Tahoma" w:cs="Tahoma"/>
        </w:rPr>
        <w:t xml:space="preserve"> strokovnjaka </w:t>
      </w:r>
      <w:proofErr w:type="spellStart"/>
      <w:r w:rsidRPr="00256802">
        <w:rPr>
          <w:rFonts w:ascii="Tahoma" w:hAnsi="Tahoma" w:cs="Tahoma"/>
        </w:rPr>
        <w:t>VMware</w:t>
      </w:r>
      <w:proofErr w:type="spellEnd"/>
      <w:r w:rsidRPr="00256802">
        <w:rPr>
          <w:rFonts w:ascii="Tahoma" w:hAnsi="Tahoma" w:cs="Tahoma"/>
        </w:rPr>
        <w:t xml:space="preserve"> </w:t>
      </w:r>
      <w:proofErr w:type="spellStart"/>
      <w:r w:rsidRPr="00256802">
        <w:rPr>
          <w:rFonts w:ascii="Tahoma" w:hAnsi="Tahoma" w:cs="Tahoma"/>
        </w:rPr>
        <w:t>Certified</w:t>
      </w:r>
      <w:proofErr w:type="spellEnd"/>
      <w:r w:rsidRPr="00256802">
        <w:rPr>
          <w:rFonts w:ascii="Tahoma" w:hAnsi="Tahoma" w:cs="Tahoma"/>
        </w:rPr>
        <w:t xml:space="preserve"> Professional </w:t>
      </w:r>
      <w:proofErr w:type="spellStart"/>
      <w:r w:rsidRPr="00256802">
        <w:rPr>
          <w:rFonts w:ascii="Tahoma" w:hAnsi="Tahoma" w:cs="Tahoma"/>
        </w:rPr>
        <w:t>vSphere</w:t>
      </w:r>
      <w:proofErr w:type="spellEnd"/>
      <w:r w:rsidRPr="00256802">
        <w:rPr>
          <w:rFonts w:ascii="Tahoma" w:hAnsi="Tahoma" w:cs="Tahoma"/>
        </w:rPr>
        <w:t xml:space="preserve"> 6 – </w:t>
      </w:r>
      <w:proofErr w:type="spellStart"/>
      <w:r w:rsidRPr="00256802">
        <w:rPr>
          <w:rFonts w:ascii="Tahoma" w:hAnsi="Tahoma" w:cs="Tahoma"/>
        </w:rPr>
        <w:t>Datacenter</w:t>
      </w:r>
      <w:proofErr w:type="spellEnd"/>
      <w:r w:rsidRPr="00256802">
        <w:rPr>
          <w:rFonts w:ascii="Tahoma" w:hAnsi="Tahoma" w:cs="Tahoma"/>
        </w:rPr>
        <w:t xml:space="preserve"> </w:t>
      </w:r>
      <w:proofErr w:type="spellStart"/>
      <w:r w:rsidRPr="00256802">
        <w:rPr>
          <w:rFonts w:ascii="Tahoma" w:hAnsi="Tahoma" w:cs="Tahoma"/>
        </w:rPr>
        <w:t>Virtualization</w:t>
      </w:r>
      <w:proofErr w:type="spellEnd"/>
      <w:r w:rsidRPr="00256802">
        <w:rPr>
          <w:rFonts w:ascii="Tahoma" w:hAnsi="Tahoma" w:cs="Tahoma"/>
        </w:rPr>
        <w:t xml:space="preserve">, </w:t>
      </w:r>
    </w:p>
    <w:p w:rsidR="00D8768B" w:rsidRPr="00256802" w:rsidRDefault="00D8768B" w:rsidP="00D8768B">
      <w:pPr>
        <w:pStyle w:val="Odstavekseznama"/>
        <w:keepNext/>
        <w:numPr>
          <w:ilvl w:val="0"/>
          <w:numId w:val="32"/>
        </w:numPr>
        <w:rPr>
          <w:rFonts w:ascii="Tahoma" w:hAnsi="Tahoma" w:cs="Tahoma"/>
        </w:rPr>
      </w:pPr>
      <w:r w:rsidRPr="00256802">
        <w:rPr>
          <w:rFonts w:ascii="Tahoma" w:hAnsi="Tahoma" w:cs="Tahoma"/>
        </w:rPr>
        <w:t xml:space="preserve">vsaj enega strokovnjaka </w:t>
      </w:r>
      <w:proofErr w:type="spellStart"/>
      <w:r w:rsidRPr="00256802">
        <w:rPr>
          <w:rFonts w:ascii="Tahoma" w:hAnsi="Tahoma" w:cs="Tahoma"/>
        </w:rPr>
        <w:t>Enterprise</w:t>
      </w:r>
      <w:proofErr w:type="spellEnd"/>
      <w:r w:rsidRPr="00256802">
        <w:rPr>
          <w:rFonts w:ascii="Tahoma" w:hAnsi="Tahoma" w:cs="Tahoma"/>
        </w:rPr>
        <w:t xml:space="preserve"> Linux (</w:t>
      </w:r>
      <w:proofErr w:type="spellStart"/>
      <w:r w:rsidRPr="00256802">
        <w:rPr>
          <w:rFonts w:ascii="Tahoma" w:hAnsi="Tahoma" w:cs="Tahoma"/>
        </w:rPr>
        <w:t>Suse</w:t>
      </w:r>
      <w:proofErr w:type="spellEnd"/>
      <w:r w:rsidRPr="00256802">
        <w:rPr>
          <w:rFonts w:ascii="Tahoma" w:hAnsi="Tahoma" w:cs="Tahoma"/>
        </w:rPr>
        <w:t>, RH,Oracle)</w:t>
      </w:r>
    </w:p>
    <w:p w:rsidR="00D8768B" w:rsidRPr="000F4E01" w:rsidRDefault="00D8768B" w:rsidP="00D8768B">
      <w:pPr>
        <w:keepNext/>
        <w:rPr>
          <w:rFonts w:ascii="Tahoma" w:hAnsi="Tahoma" w:cs="Tahoma"/>
          <w:highlight w:val="yellow"/>
        </w:rPr>
      </w:pPr>
    </w:p>
    <w:p w:rsidR="00D8768B" w:rsidRPr="008E4FC4" w:rsidRDefault="00D8768B" w:rsidP="00D8768B">
      <w:pPr>
        <w:keepNext/>
        <w:rPr>
          <w:rFonts w:ascii="Tahoma" w:hAnsi="Tahoma" w:cs="Tahoma"/>
        </w:rPr>
      </w:pPr>
      <w:r w:rsidRPr="008E4FC4">
        <w:rPr>
          <w:rFonts w:ascii="Tahoma" w:hAnsi="Tahoma" w:cs="Tahoma"/>
        </w:rPr>
        <w:t xml:space="preserve">En posamezen strokovnjak lahko pokriva več področij vendar ne več kot 4 različne certifikate. Pri tem velja, da lahko certifikat nižje stopnje pokrije s certifikatom višje stopnje, če je certifikat nižje stopnje vključen v višji certifikat oziroma predstavlja predpogoj za pridobitev višjega certifikata.  </w:t>
      </w:r>
    </w:p>
    <w:p w:rsidR="00D8768B" w:rsidRPr="000F4E01" w:rsidRDefault="00D8768B" w:rsidP="00D8768B">
      <w:pPr>
        <w:keepNext/>
        <w:rPr>
          <w:rFonts w:ascii="Tahoma" w:hAnsi="Tahoma" w:cs="Tahoma"/>
          <w:highlight w:val="yellow"/>
        </w:rPr>
      </w:pPr>
    </w:p>
    <w:p w:rsidR="00D8768B" w:rsidRPr="008E4FC4" w:rsidRDefault="00D8768B" w:rsidP="00D8768B">
      <w:pPr>
        <w:keepNext/>
        <w:rPr>
          <w:rFonts w:ascii="Tahoma" w:hAnsi="Tahoma" w:cs="Tahoma"/>
        </w:rPr>
      </w:pPr>
      <w:r w:rsidRPr="008E4FC4">
        <w:rPr>
          <w:rFonts w:ascii="Tahoma" w:hAnsi="Tahoma" w:cs="Tahoma"/>
        </w:rPr>
        <w:t>Ponudnik mora zagotoviti naročniku pisno in govorno komuniciranje s strokovnjaki  v slovenskem jeziku.</w:t>
      </w:r>
    </w:p>
    <w:p w:rsidR="00D8768B" w:rsidRPr="008E4FC4" w:rsidRDefault="00D8768B" w:rsidP="00D8768B">
      <w:pPr>
        <w:keepNext/>
        <w:rPr>
          <w:rFonts w:ascii="Tahoma" w:hAnsi="Tahoma" w:cs="Tahoma"/>
        </w:rPr>
      </w:pPr>
    </w:p>
    <w:p w:rsidR="00D8768B" w:rsidRPr="008E4FC4" w:rsidRDefault="00D8768B" w:rsidP="00D8768B">
      <w:pPr>
        <w:keepNext/>
        <w:jc w:val="both"/>
        <w:rPr>
          <w:rFonts w:ascii="Tahoma" w:hAnsi="Tahoma" w:cs="Tahoma"/>
        </w:rPr>
      </w:pPr>
      <w:r w:rsidRPr="00466F73">
        <w:rPr>
          <w:rFonts w:ascii="Tahoma" w:hAnsi="Tahoma" w:cs="Tahoma"/>
        </w:rPr>
        <w:t xml:space="preserve">Ponudnik izpolni seznam podatkov o zahtevanem kadru in predloži kopije potrdil/dokazil o veljavnih certifikatih k prilogi </w:t>
      </w:r>
      <w:r w:rsidR="00B66DFB" w:rsidRPr="00466F73">
        <w:rPr>
          <w:rFonts w:ascii="Tahoma" w:hAnsi="Tahoma" w:cs="Tahoma"/>
        </w:rPr>
        <w:t>7/</w:t>
      </w:r>
      <w:r w:rsidRPr="00466F73">
        <w:rPr>
          <w:rFonts w:ascii="Tahoma" w:hAnsi="Tahoma" w:cs="Tahoma"/>
        </w:rPr>
        <w:t>2. V primeru, da imenovana oseba ni zaposlena pri katerem od ponudnikov ali podizvajalcev, mora ponudnik v prijavi predložiti dokazilo o vzpostavljenem pravnem razmerju (npr. civilnopravna pogodba).</w:t>
      </w:r>
    </w:p>
    <w:p w:rsidR="00AF1A7D" w:rsidRPr="008E4FC4" w:rsidRDefault="00AF1A7D" w:rsidP="00DB229F">
      <w:pPr>
        <w:keepNext/>
        <w:jc w:val="both"/>
        <w:rPr>
          <w:rFonts w:ascii="Tahoma" w:hAnsi="Tahoma" w:cs="Tahoma"/>
          <w:b/>
        </w:rPr>
      </w:pPr>
    </w:p>
    <w:p w:rsidR="00C0144D" w:rsidRPr="008E4FC4" w:rsidRDefault="00C0144D" w:rsidP="00DB229F">
      <w:pPr>
        <w:keepNext/>
        <w:jc w:val="both"/>
        <w:rPr>
          <w:rFonts w:ascii="Tahoma" w:hAnsi="Tahoma" w:cs="Tahoma"/>
          <w:b/>
        </w:rPr>
      </w:pPr>
      <w:r w:rsidRPr="008E4FC4">
        <w:rPr>
          <w:rFonts w:ascii="Tahoma" w:hAnsi="Tahoma" w:cs="Tahoma"/>
          <w:b/>
        </w:rPr>
        <w:t>DOKAZILA:</w:t>
      </w:r>
    </w:p>
    <w:p w:rsidR="00C0144D" w:rsidRDefault="00C0144D" w:rsidP="00DB229F">
      <w:pPr>
        <w:keepNext/>
        <w:jc w:val="both"/>
        <w:rPr>
          <w:rFonts w:ascii="Tahoma" w:hAnsi="Tahoma" w:cs="Tahoma"/>
        </w:rPr>
      </w:pPr>
      <w:r w:rsidRPr="008E4FC4">
        <w:rPr>
          <w:rFonts w:ascii="Tahoma" w:hAnsi="Tahoma" w:cs="Tahoma"/>
        </w:rPr>
        <w:t>Gospodarski subjekt izkaže izpolnjevanje teh pogojev s predložitvijo ESPD obrazca in s predložitvijo ustreznih dokazil, ki so navedena v prejšnjem odstavku.</w:t>
      </w:r>
    </w:p>
    <w:p w:rsidR="009E7AE0" w:rsidRDefault="009E7AE0" w:rsidP="00DB229F">
      <w:pPr>
        <w:keepNext/>
        <w:jc w:val="both"/>
        <w:rPr>
          <w:rFonts w:ascii="Tahoma" w:hAnsi="Tahoma" w:cs="Tahoma"/>
        </w:rPr>
      </w:pPr>
    </w:p>
    <w:p w:rsidR="009E7AE0" w:rsidRDefault="009E7AE0" w:rsidP="00DB229F">
      <w:pPr>
        <w:keepNext/>
        <w:numPr>
          <w:ilvl w:val="3"/>
          <w:numId w:val="2"/>
        </w:numPr>
        <w:jc w:val="both"/>
        <w:rPr>
          <w:rFonts w:ascii="Tahoma" w:hAnsi="Tahoma" w:cs="Tahoma"/>
          <w:b/>
        </w:rPr>
      </w:pPr>
      <w:r>
        <w:rPr>
          <w:rFonts w:ascii="Tahoma" w:hAnsi="Tahoma" w:cs="Tahoma"/>
          <w:b/>
        </w:rPr>
        <w:t>Reference</w:t>
      </w:r>
    </w:p>
    <w:p w:rsidR="009E7AE0" w:rsidRDefault="009E7AE0" w:rsidP="00DB229F">
      <w:pPr>
        <w:keepNext/>
        <w:jc w:val="both"/>
        <w:rPr>
          <w:rFonts w:ascii="Tahoma" w:hAnsi="Tahoma" w:cs="Tahoma"/>
          <w:b/>
        </w:rPr>
      </w:pPr>
    </w:p>
    <w:p w:rsidR="00D8768B" w:rsidRPr="00C736B4" w:rsidRDefault="00D8768B" w:rsidP="00D8768B">
      <w:pPr>
        <w:keepNext/>
        <w:jc w:val="both"/>
        <w:rPr>
          <w:rFonts w:ascii="Tahoma" w:hAnsi="Tahoma" w:cs="Tahoma"/>
        </w:rPr>
      </w:pPr>
      <w:r w:rsidRPr="00D8768B">
        <w:rPr>
          <w:rFonts w:ascii="Tahoma" w:hAnsi="Tahoma" w:cs="Tahoma"/>
        </w:rPr>
        <w:t xml:space="preserve">Ponudnik mora imeti ustrezne izkušnje z izvajanjem podobnih nalog v obdobju zadnjih treh let od roka za oddajo prijav. Upoštevale se bodo reference pri katerih je imel ponudnik v obdobju zadnjih treh let od roka za oddajo prijav sklenjeno pogodbo z naročnikom za vzdrževanje strežniških programskih rešitev proizvajalca Microsoft v trajanju najmanj 12 mesecev, v okolju, večjem od 500 uporabnikov in v minimalni pogodbeni vrednosti 8.000 </w:t>
      </w:r>
      <w:proofErr w:type="spellStart"/>
      <w:r w:rsidRPr="00D8768B">
        <w:rPr>
          <w:rFonts w:ascii="Tahoma" w:hAnsi="Tahoma" w:cs="Tahoma"/>
        </w:rPr>
        <w:t>eur</w:t>
      </w:r>
      <w:proofErr w:type="spellEnd"/>
      <w:r w:rsidRPr="00D8768B">
        <w:rPr>
          <w:rFonts w:ascii="Tahoma" w:hAnsi="Tahoma" w:cs="Tahoma"/>
        </w:rPr>
        <w:t xml:space="preserve"> brez DDV/ letno.</w:t>
      </w:r>
      <w:r w:rsidRPr="00C736B4">
        <w:rPr>
          <w:rFonts w:ascii="Tahoma" w:hAnsi="Tahoma" w:cs="Tahoma"/>
        </w:rPr>
        <w:t xml:space="preserve"> </w:t>
      </w:r>
    </w:p>
    <w:p w:rsidR="00DB229F" w:rsidRPr="00C736B4" w:rsidRDefault="00DB229F" w:rsidP="00DB229F">
      <w:pPr>
        <w:keepNext/>
        <w:rPr>
          <w:rFonts w:ascii="Tahoma" w:hAnsi="Tahoma" w:cs="Tahoma"/>
        </w:rPr>
      </w:pPr>
    </w:p>
    <w:p w:rsidR="00DB229F" w:rsidRPr="00C736B4" w:rsidRDefault="009E7AE0" w:rsidP="00DB229F">
      <w:pPr>
        <w:keepNext/>
        <w:jc w:val="both"/>
        <w:rPr>
          <w:rFonts w:ascii="Tahoma" w:hAnsi="Tahoma" w:cs="Tahoma"/>
        </w:rPr>
      </w:pPr>
      <w:r w:rsidRPr="00C736B4">
        <w:rPr>
          <w:rFonts w:ascii="Tahoma" w:hAnsi="Tahoma" w:cs="Tahoma"/>
        </w:rPr>
        <w:t xml:space="preserve">Za izpolnjevanje navedenega referenčnega pogoja mora </w:t>
      </w:r>
      <w:r w:rsidR="00DB229F" w:rsidRPr="00C736B4">
        <w:rPr>
          <w:rFonts w:ascii="Tahoma" w:hAnsi="Tahoma" w:cs="Tahoma"/>
        </w:rPr>
        <w:t>ponudnik</w:t>
      </w:r>
      <w:r w:rsidRPr="00C736B4">
        <w:rPr>
          <w:rFonts w:ascii="Tahoma" w:hAnsi="Tahoma" w:cs="Tahoma"/>
        </w:rPr>
        <w:t xml:space="preserve"> izkazati, da razpolaga z najmanj tremi ustreznimi referencami</w:t>
      </w:r>
      <w:r w:rsidR="00DB229F" w:rsidRPr="00C736B4">
        <w:rPr>
          <w:rFonts w:ascii="Tahoma" w:hAnsi="Tahoma" w:cs="Tahoma"/>
        </w:rPr>
        <w:t xml:space="preserve"> s katerimi potrjuje, da je ponudnik dela opravlja strokovno pravilno, kvalitetno in v pogodbenem roku. </w:t>
      </w:r>
    </w:p>
    <w:p w:rsidR="009E7AE0" w:rsidRPr="00C736B4" w:rsidRDefault="009E7AE0" w:rsidP="00DB229F">
      <w:pPr>
        <w:keepNext/>
        <w:jc w:val="both"/>
        <w:rPr>
          <w:rFonts w:ascii="Tahoma" w:hAnsi="Tahoma" w:cs="Tahoma"/>
        </w:rPr>
      </w:pPr>
    </w:p>
    <w:p w:rsidR="009E7AE0" w:rsidRPr="00C736B4" w:rsidRDefault="009E7AE0" w:rsidP="00DB229F">
      <w:pPr>
        <w:keepNext/>
        <w:jc w:val="both"/>
        <w:rPr>
          <w:rFonts w:ascii="Tahoma" w:hAnsi="Tahoma" w:cs="Tahoma"/>
        </w:rPr>
      </w:pPr>
      <w:r w:rsidRPr="00C736B4">
        <w:rPr>
          <w:rFonts w:ascii="Tahoma" w:hAnsi="Tahoma" w:cs="Tahoma"/>
        </w:rPr>
        <w:t>Naročnik je upravičen pred sprejemom odločitve o izbiri opraviti poizvedbe o navedenih referencah. Če navedene reference ne izkazujejo resničnega stanja jih naročnik ne bo upošteval.</w:t>
      </w:r>
    </w:p>
    <w:p w:rsidR="009E7AE0" w:rsidRPr="00C736B4" w:rsidRDefault="009E7AE0" w:rsidP="00DB229F">
      <w:pPr>
        <w:keepNext/>
        <w:jc w:val="both"/>
        <w:rPr>
          <w:rFonts w:ascii="Tahoma" w:hAnsi="Tahoma" w:cs="Tahoma"/>
          <w:b/>
        </w:rPr>
      </w:pPr>
    </w:p>
    <w:p w:rsidR="009E7AE0" w:rsidRPr="00C736B4" w:rsidRDefault="009E7AE0" w:rsidP="00DB229F">
      <w:pPr>
        <w:keepNext/>
        <w:jc w:val="both"/>
        <w:rPr>
          <w:rFonts w:ascii="Tahoma" w:hAnsi="Tahoma" w:cs="Tahoma"/>
          <w:b/>
        </w:rPr>
      </w:pPr>
      <w:r w:rsidRPr="00C736B4">
        <w:rPr>
          <w:rFonts w:ascii="Tahoma" w:hAnsi="Tahoma" w:cs="Tahoma"/>
          <w:b/>
        </w:rPr>
        <w:t>Ta pogoj lahko izpolni ponudnik sam ali skupina ponudnikov v okviru skupne ponudbe ali s prijavljenimi podizvajalci ali</w:t>
      </w:r>
      <w:r w:rsidRPr="00C736B4">
        <w:rPr>
          <w:rFonts w:ascii="Tahoma" w:hAnsi="Tahoma" w:cs="Tahoma"/>
          <w:b/>
          <w:bCs/>
        </w:rPr>
        <w:t xml:space="preserve"> s prijavljenimi subjekti, katerih zmogljivosti uporablja ponudnik</w:t>
      </w:r>
      <w:r w:rsidRPr="00C736B4">
        <w:rPr>
          <w:rFonts w:ascii="Tahoma" w:hAnsi="Tahoma" w:cs="Tahoma"/>
          <w:b/>
        </w:rPr>
        <w:t>.</w:t>
      </w:r>
    </w:p>
    <w:p w:rsidR="009E7AE0" w:rsidRPr="00256802" w:rsidRDefault="009E7AE0" w:rsidP="00DB229F">
      <w:pPr>
        <w:keepNext/>
        <w:jc w:val="both"/>
        <w:rPr>
          <w:rFonts w:ascii="Tahoma" w:hAnsi="Tahoma" w:cs="Tahoma"/>
          <w:b/>
        </w:rPr>
      </w:pPr>
    </w:p>
    <w:p w:rsidR="00B508D6" w:rsidRDefault="00B508D6" w:rsidP="00DB229F">
      <w:pPr>
        <w:keepNext/>
        <w:jc w:val="both"/>
        <w:rPr>
          <w:rFonts w:ascii="Tahoma" w:hAnsi="Tahoma" w:cs="Tahoma"/>
          <w:b/>
        </w:rPr>
      </w:pPr>
    </w:p>
    <w:p w:rsidR="00DB229F" w:rsidRPr="008E4FC4" w:rsidRDefault="00DB229F" w:rsidP="00DB229F">
      <w:pPr>
        <w:keepNext/>
        <w:jc w:val="both"/>
        <w:rPr>
          <w:rFonts w:ascii="Tahoma" w:hAnsi="Tahoma" w:cs="Tahoma"/>
          <w:b/>
        </w:rPr>
      </w:pPr>
      <w:r w:rsidRPr="008E4FC4">
        <w:rPr>
          <w:rFonts w:ascii="Tahoma" w:hAnsi="Tahoma" w:cs="Tahoma"/>
          <w:b/>
        </w:rPr>
        <w:t>DOKAZILA:</w:t>
      </w:r>
    </w:p>
    <w:p w:rsidR="00DB229F" w:rsidRPr="00C736B4" w:rsidRDefault="00DB229F" w:rsidP="00DB229F">
      <w:pPr>
        <w:keepNext/>
        <w:jc w:val="both"/>
        <w:rPr>
          <w:rFonts w:ascii="Tahoma" w:hAnsi="Tahoma" w:cs="Tahoma"/>
        </w:rPr>
      </w:pPr>
      <w:r w:rsidRPr="008E4FC4">
        <w:rPr>
          <w:rFonts w:ascii="Tahoma" w:hAnsi="Tahoma" w:cs="Tahoma"/>
        </w:rPr>
        <w:t xml:space="preserve">Gospodarski subjekt izkaže izpolnjevanje teh pogojev s </w:t>
      </w:r>
      <w:r w:rsidRPr="00C736B4">
        <w:rPr>
          <w:rFonts w:ascii="Tahoma" w:hAnsi="Tahoma" w:cs="Tahoma"/>
        </w:rPr>
        <w:t xml:space="preserve">predložitvijo ESPD obrazca in s predložitvijo </w:t>
      </w:r>
    </w:p>
    <w:p w:rsidR="00DB229F" w:rsidRDefault="00C736B4" w:rsidP="00DB229F">
      <w:pPr>
        <w:keepNext/>
        <w:jc w:val="both"/>
        <w:rPr>
          <w:rFonts w:ascii="Tahoma" w:hAnsi="Tahoma" w:cs="Tahoma"/>
        </w:rPr>
      </w:pPr>
      <w:r w:rsidRPr="00C736B4">
        <w:rPr>
          <w:rFonts w:ascii="Tahoma" w:hAnsi="Tahoma" w:cs="Tahoma"/>
        </w:rPr>
        <w:t>izpolnjenega obrazca »Potrditev referenc s strani posameznih naročnikov</w:t>
      </w:r>
      <w:r w:rsidRPr="00C736B4">
        <w:rPr>
          <w:rFonts w:ascii="Tahoma" w:hAnsi="Tahoma" w:cs="Tahoma"/>
          <w:b/>
        </w:rPr>
        <w:t>« (priloga 7</w:t>
      </w:r>
      <w:r w:rsidR="00B66DFB">
        <w:rPr>
          <w:rFonts w:ascii="Tahoma" w:hAnsi="Tahoma" w:cs="Tahoma"/>
          <w:b/>
        </w:rPr>
        <w:t>/1</w:t>
      </w:r>
      <w:r w:rsidRPr="00C736B4">
        <w:rPr>
          <w:rFonts w:ascii="Tahoma" w:hAnsi="Tahoma" w:cs="Tahoma"/>
          <w:b/>
        </w:rPr>
        <w:t>).</w:t>
      </w:r>
    </w:p>
    <w:p w:rsidR="00DB229F" w:rsidRDefault="00DB229F" w:rsidP="00DB229F">
      <w:pPr>
        <w:keepNext/>
        <w:jc w:val="both"/>
        <w:rPr>
          <w:rFonts w:ascii="Tahoma" w:hAnsi="Tahoma" w:cs="Tahoma"/>
          <w:b/>
        </w:rPr>
      </w:pPr>
    </w:p>
    <w:p w:rsidR="00466F73" w:rsidRDefault="00466F73" w:rsidP="00DB229F">
      <w:pPr>
        <w:keepNext/>
        <w:jc w:val="both"/>
        <w:rPr>
          <w:rFonts w:ascii="Tahoma" w:hAnsi="Tahoma" w:cs="Tahoma"/>
          <w:b/>
        </w:rPr>
      </w:pPr>
    </w:p>
    <w:p w:rsidR="00466F73" w:rsidRDefault="00466F73" w:rsidP="00DB229F">
      <w:pPr>
        <w:keepNext/>
        <w:jc w:val="both"/>
        <w:rPr>
          <w:rFonts w:ascii="Tahoma" w:hAnsi="Tahoma" w:cs="Tahoma"/>
          <w:b/>
        </w:rPr>
      </w:pPr>
    </w:p>
    <w:p w:rsidR="00466F73" w:rsidRPr="00B66303" w:rsidRDefault="00466F73" w:rsidP="00DB229F">
      <w:pPr>
        <w:keepNext/>
        <w:jc w:val="both"/>
        <w:rPr>
          <w:rFonts w:ascii="Tahoma" w:hAnsi="Tahoma" w:cs="Tahoma"/>
          <w:b/>
        </w:rPr>
      </w:pPr>
    </w:p>
    <w:p w:rsidR="006E1D0C" w:rsidRPr="00B66303" w:rsidRDefault="006E1D0C" w:rsidP="00DB229F">
      <w:pPr>
        <w:keepNext/>
        <w:numPr>
          <w:ilvl w:val="1"/>
          <w:numId w:val="2"/>
        </w:numPr>
        <w:jc w:val="both"/>
        <w:rPr>
          <w:rFonts w:ascii="Tahoma" w:hAnsi="Tahoma" w:cs="Tahoma"/>
          <w:b/>
        </w:rPr>
      </w:pPr>
      <w:r w:rsidRPr="00B66303">
        <w:rPr>
          <w:rFonts w:ascii="Tahoma" w:hAnsi="Tahoma" w:cs="Tahoma"/>
          <w:b/>
        </w:rPr>
        <w:lastRenderedPageBreak/>
        <w:t>Ostale zahteve in pogoji naročnika</w:t>
      </w:r>
    </w:p>
    <w:p w:rsidR="006E1D0C" w:rsidRPr="00B66303" w:rsidRDefault="006E1D0C" w:rsidP="00DB229F">
      <w:pPr>
        <w:keepNext/>
        <w:jc w:val="both"/>
        <w:rPr>
          <w:rFonts w:ascii="Tahoma" w:hAnsi="Tahoma" w:cs="Tahoma"/>
        </w:rPr>
      </w:pPr>
    </w:p>
    <w:p w:rsidR="006E1D0C" w:rsidRPr="00B66303" w:rsidRDefault="006E1D0C" w:rsidP="00DB229F">
      <w:pPr>
        <w:keepNext/>
        <w:tabs>
          <w:tab w:val="left" w:pos="-1560"/>
        </w:tabs>
        <w:jc w:val="both"/>
        <w:rPr>
          <w:rFonts w:ascii="Tahoma" w:hAnsi="Tahoma" w:cs="Tahoma"/>
        </w:rPr>
      </w:pPr>
      <w:r w:rsidRPr="00B66303">
        <w:rPr>
          <w:rFonts w:ascii="Tahoma" w:hAnsi="Tahoma" w:cs="Tahoma"/>
        </w:rPr>
        <w:t xml:space="preserve">Gospodarski subjekt ne sme biti uvrščen na seznam poslovnih subjektov, s katerimi na podlagi 35. člena Zakona o integriteti in preprečevanju korupcije (Ur. l. RS, št. 69/11-UPB2, v nadaljevanju: </w:t>
      </w:r>
      <w:proofErr w:type="spellStart"/>
      <w:r w:rsidRPr="00B66303">
        <w:rPr>
          <w:rFonts w:ascii="Tahoma" w:hAnsi="Tahoma" w:cs="Tahoma"/>
        </w:rPr>
        <w:t>ZIntPK</w:t>
      </w:r>
      <w:proofErr w:type="spellEnd"/>
      <w:r w:rsidRPr="00B66303">
        <w:rPr>
          <w:rFonts w:ascii="Tahoma" w:hAnsi="Tahoma" w:cs="Tahoma"/>
        </w:rPr>
        <w:t>), naročniki ne smejo sodelovati.</w:t>
      </w:r>
    </w:p>
    <w:p w:rsidR="006E1D0C" w:rsidRPr="00B66303" w:rsidRDefault="006E1D0C" w:rsidP="00DB229F">
      <w:pPr>
        <w:keepNext/>
        <w:jc w:val="both"/>
        <w:rPr>
          <w:rFonts w:ascii="Tahoma" w:hAnsi="Tahoma" w:cs="Tahoma"/>
        </w:rPr>
      </w:pPr>
    </w:p>
    <w:p w:rsidR="006E1D0C" w:rsidRPr="00B66303" w:rsidRDefault="006E1D0C" w:rsidP="00DB229F">
      <w:pPr>
        <w:keepNext/>
        <w:tabs>
          <w:tab w:val="left" w:pos="284"/>
        </w:tabs>
        <w:jc w:val="both"/>
        <w:rPr>
          <w:rFonts w:ascii="Tahoma" w:hAnsi="Tahoma" w:cs="Tahoma"/>
        </w:rPr>
      </w:pPr>
      <w:r w:rsidRPr="00B66303">
        <w:rPr>
          <w:rFonts w:ascii="Tahoma" w:hAnsi="Tahoma" w:cs="Tahoma"/>
        </w:rPr>
        <w:t xml:space="preserve">Gospodarski subjekti morajo v skladu s šestim odstavkom 14. člena </w:t>
      </w:r>
      <w:proofErr w:type="spellStart"/>
      <w:r w:rsidRPr="00B66303">
        <w:rPr>
          <w:rFonts w:ascii="Tahoma" w:hAnsi="Tahoma" w:cs="Tahoma"/>
        </w:rPr>
        <w:t>ZIntPK</w:t>
      </w:r>
      <w:proofErr w:type="spellEnd"/>
      <w:r w:rsidRPr="00B66303">
        <w:rPr>
          <w:rFonts w:ascii="Tahoma" w:hAnsi="Tahoma" w:cs="Tahoma"/>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w:t>
      </w:r>
    </w:p>
    <w:p w:rsidR="006E1D0C" w:rsidRPr="00B66303" w:rsidRDefault="006E1D0C" w:rsidP="00DB229F">
      <w:pPr>
        <w:keepNext/>
        <w:tabs>
          <w:tab w:val="left" w:pos="284"/>
        </w:tabs>
        <w:jc w:val="both"/>
        <w:rPr>
          <w:rFonts w:ascii="Tahoma" w:hAnsi="Tahoma" w:cs="Tahoma"/>
        </w:rPr>
      </w:pPr>
    </w:p>
    <w:p w:rsidR="006E1D0C" w:rsidRPr="00B66303" w:rsidRDefault="006E1D0C" w:rsidP="00DB229F">
      <w:pPr>
        <w:keepNext/>
        <w:jc w:val="both"/>
        <w:rPr>
          <w:rFonts w:ascii="Tahoma" w:hAnsi="Tahoma" w:cs="Tahoma"/>
          <w:b/>
        </w:rPr>
      </w:pPr>
      <w:r w:rsidRPr="00B66303">
        <w:rPr>
          <w:rFonts w:ascii="Tahoma" w:hAnsi="Tahoma" w:cs="Tahoma"/>
          <w:b/>
        </w:rPr>
        <w:t xml:space="preserve">Vsi zgoraj navedeni pogoji veljajo tudi za posamezne člane skupine ponudnikov v okviru skupne ponudbe in za vse v ponudbi </w:t>
      </w:r>
      <w:r w:rsidRPr="00B66303">
        <w:rPr>
          <w:rFonts w:ascii="Tahoma" w:hAnsi="Tahoma" w:cs="Tahoma"/>
          <w:b/>
          <w:u w:val="single"/>
        </w:rPr>
        <w:t>navedene podizvajalce.</w:t>
      </w:r>
    </w:p>
    <w:p w:rsidR="006E1D0C" w:rsidRPr="00B66303" w:rsidRDefault="006E1D0C" w:rsidP="00DB229F">
      <w:pPr>
        <w:keepNext/>
        <w:jc w:val="both"/>
        <w:rPr>
          <w:rFonts w:ascii="Tahoma" w:hAnsi="Tahoma" w:cs="Tahoma"/>
          <w:bCs/>
        </w:rPr>
      </w:pPr>
    </w:p>
    <w:p w:rsidR="006E1D0C" w:rsidRPr="00B66303" w:rsidRDefault="006E1D0C" w:rsidP="00DB229F">
      <w:pPr>
        <w:keepNext/>
        <w:jc w:val="both"/>
        <w:rPr>
          <w:rFonts w:ascii="Tahoma" w:hAnsi="Tahoma" w:cs="Tahoma"/>
          <w:bCs/>
        </w:rPr>
      </w:pPr>
      <w:r w:rsidRPr="00B66303">
        <w:rPr>
          <w:rFonts w:ascii="Tahoma" w:hAnsi="Tahoma" w:cs="Tahoma"/>
          <w:bCs/>
        </w:rPr>
        <w:t>Če gospodarski subjekt v skladu z 81. členom ZJN-3 uporablja zmogljivosti drugih subjektov, morajo zgoraj navedene pogoje izpolnjevati tudi subjekti, katerih zmogljivosti uporablja gospodarski subjekt.</w:t>
      </w:r>
    </w:p>
    <w:p w:rsidR="006E1D0C" w:rsidRPr="00B66303" w:rsidRDefault="006E1D0C" w:rsidP="00DB229F">
      <w:pPr>
        <w:keepNext/>
        <w:jc w:val="both"/>
        <w:rPr>
          <w:rFonts w:ascii="Tahoma" w:hAnsi="Tahoma" w:cs="Tahoma"/>
        </w:rPr>
      </w:pPr>
    </w:p>
    <w:p w:rsidR="006E1D0C" w:rsidRPr="00B66303" w:rsidRDefault="006E1D0C" w:rsidP="00DB229F">
      <w:pPr>
        <w:keepNext/>
        <w:jc w:val="both"/>
        <w:rPr>
          <w:rFonts w:ascii="Tahoma" w:hAnsi="Tahoma" w:cs="Tahoma"/>
          <w:b/>
        </w:rPr>
      </w:pPr>
      <w:r w:rsidRPr="00B66303">
        <w:rPr>
          <w:rFonts w:ascii="Tahoma" w:hAnsi="Tahoma" w:cs="Tahoma"/>
          <w:b/>
        </w:rPr>
        <w:t>DOKAZILO:</w:t>
      </w:r>
    </w:p>
    <w:p w:rsidR="005D39DC" w:rsidRPr="00B66303" w:rsidRDefault="006E1D0C" w:rsidP="00DB229F">
      <w:pPr>
        <w:keepNext/>
        <w:jc w:val="both"/>
        <w:rPr>
          <w:rFonts w:ascii="Tahoma" w:hAnsi="Tahoma" w:cs="Tahoma"/>
          <w:bCs/>
        </w:rPr>
      </w:pPr>
      <w:r w:rsidRPr="00B66303">
        <w:rPr>
          <w:rFonts w:ascii="Tahoma" w:hAnsi="Tahoma" w:cs="Tahoma"/>
        </w:rPr>
        <w:t xml:space="preserve">Gospodarski subjekt izkaže izpolnjevanje teh pogojev s predložitvijo ESPD obrazca in </w:t>
      </w:r>
      <w:r w:rsidRPr="00B66303">
        <w:rPr>
          <w:rFonts w:ascii="Tahoma" w:hAnsi="Tahoma" w:cs="Tahoma"/>
          <w:bCs/>
        </w:rPr>
        <w:t>s predložitvijo izpolnjene in podpisane Izjave o udeležbi fizičnih in pravnih oseb v lastništvu ponu</w:t>
      </w:r>
      <w:r w:rsidR="00131E25" w:rsidRPr="00B66303">
        <w:rPr>
          <w:rFonts w:ascii="Tahoma" w:hAnsi="Tahoma" w:cs="Tahoma"/>
          <w:bCs/>
        </w:rPr>
        <w:t xml:space="preserve">dnika (Obrazec 3 k Prilogi 3). </w:t>
      </w:r>
    </w:p>
    <w:p w:rsidR="00BB5F7E" w:rsidRPr="00B66303" w:rsidRDefault="00BB5F7E" w:rsidP="00DB229F">
      <w:pPr>
        <w:keepNext/>
        <w:jc w:val="both"/>
        <w:rPr>
          <w:rFonts w:ascii="Tahoma" w:hAnsi="Tahoma" w:cs="Tahoma"/>
        </w:rPr>
      </w:pPr>
    </w:p>
    <w:p w:rsidR="00832A7F" w:rsidRPr="00B66303" w:rsidRDefault="00832A7F" w:rsidP="00DB229F">
      <w:pPr>
        <w:keepNext/>
        <w:numPr>
          <w:ilvl w:val="0"/>
          <w:numId w:val="2"/>
        </w:numPr>
        <w:jc w:val="both"/>
        <w:rPr>
          <w:rFonts w:ascii="Tahoma" w:hAnsi="Tahoma" w:cs="Tahoma"/>
          <w:b/>
          <w:sz w:val="24"/>
        </w:rPr>
      </w:pPr>
      <w:r w:rsidRPr="00B66303">
        <w:rPr>
          <w:rFonts w:ascii="Tahoma" w:hAnsi="Tahoma" w:cs="Tahoma"/>
          <w:b/>
          <w:sz w:val="24"/>
        </w:rPr>
        <w:t>FINANČNA ZAVAROVANJA</w:t>
      </w:r>
    </w:p>
    <w:p w:rsidR="00160530" w:rsidRPr="00B66303" w:rsidRDefault="00160530" w:rsidP="00DB229F">
      <w:pPr>
        <w:keepNext/>
      </w:pPr>
    </w:p>
    <w:p w:rsidR="00832A7F" w:rsidRPr="00B66303" w:rsidRDefault="00832A7F" w:rsidP="00DB229F">
      <w:pPr>
        <w:keepNext/>
        <w:numPr>
          <w:ilvl w:val="1"/>
          <w:numId w:val="2"/>
        </w:numPr>
        <w:jc w:val="both"/>
        <w:rPr>
          <w:rFonts w:ascii="Tahoma" w:hAnsi="Tahoma" w:cs="Tahoma"/>
          <w:b/>
        </w:rPr>
      </w:pPr>
      <w:r w:rsidRPr="00B66303">
        <w:rPr>
          <w:rFonts w:ascii="Tahoma" w:hAnsi="Tahoma" w:cs="Tahoma"/>
          <w:b/>
        </w:rPr>
        <w:t>Zavarovanje dobre izvedbe obveznosti iz okvirnega sporazuma</w:t>
      </w:r>
    </w:p>
    <w:p w:rsidR="00832A7F" w:rsidRPr="00B66303" w:rsidRDefault="00832A7F" w:rsidP="00DB229F">
      <w:pPr>
        <w:keepNext/>
        <w:tabs>
          <w:tab w:val="num" w:pos="855"/>
        </w:tabs>
        <w:suppressAutoHyphens/>
        <w:jc w:val="both"/>
      </w:pPr>
    </w:p>
    <w:p w:rsidR="007E4332" w:rsidRPr="00B66303" w:rsidRDefault="007E4332" w:rsidP="00DB229F">
      <w:pPr>
        <w:keepNext/>
        <w:jc w:val="both"/>
        <w:rPr>
          <w:rFonts w:ascii="Tahoma" w:hAnsi="Tahoma" w:cs="Tahoma"/>
        </w:rPr>
      </w:pPr>
      <w:r w:rsidRPr="00B66303">
        <w:rPr>
          <w:rFonts w:ascii="Tahoma" w:hAnsi="Tahoma" w:cs="Tahoma"/>
        </w:rPr>
        <w:t xml:space="preserve">Izbrani ponudnik bo moral ob sklenitvi okvirnega sporazuma, posameznemu naročniku predložiti podpisano in žigosano bianko menico z izpolnjeno, podpisano in žigosano menično izjavo za zavarovanje dobre izvedbe obveznosti iz okvirnega sporazuma, v višini </w:t>
      </w:r>
      <w:r w:rsidR="005B7F74">
        <w:rPr>
          <w:rFonts w:ascii="Tahoma" w:hAnsi="Tahoma" w:cs="Tahoma"/>
        </w:rPr>
        <w:t>5</w:t>
      </w:r>
      <w:r w:rsidR="001957F3">
        <w:rPr>
          <w:rFonts w:ascii="Tahoma" w:hAnsi="Tahoma" w:cs="Tahoma"/>
        </w:rPr>
        <w:t xml:space="preserve"> </w:t>
      </w:r>
      <w:r w:rsidRPr="00B66303">
        <w:rPr>
          <w:rFonts w:ascii="Tahoma" w:hAnsi="Tahoma" w:cs="Tahoma"/>
        </w:rPr>
        <w:t xml:space="preserve">% vrednosti okvirnega sporazum z DDV, z dobo veljavnosti še 30 dni po preteku veljavnosti okvirnega sporazuma oziroma do preteka vseh garancijskih </w:t>
      </w:r>
      <w:r w:rsidRPr="00AC388B">
        <w:rPr>
          <w:rFonts w:ascii="Tahoma" w:hAnsi="Tahoma" w:cs="Tahoma"/>
        </w:rPr>
        <w:t xml:space="preserve">rokov. </w:t>
      </w:r>
    </w:p>
    <w:p w:rsidR="007E4332" w:rsidRPr="00B66303" w:rsidRDefault="007E4332" w:rsidP="00DB229F">
      <w:pPr>
        <w:keepNext/>
        <w:jc w:val="both"/>
        <w:rPr>
          <w:rFonts w:ascii="Tahoma" w:hAnsi="Tahoma" w:cs="Tahoma"/>
        </w:rPr>
      </w:pPr>
    </w:p>
    <w:p w:rsidR="007E4332" w:rsidRPr="00B66303" w:rsidRDefault="007E4332" w:rsidP="00DB229F">
      <w:pPr>
        <w:keepNext/>
        <w:jc w:val="both"/>
        <w:rPr>
          <w:rFonts w:ascii="Tahoma" w:hAnsi="Tahoma" w:cs="Tahoma"/>
        </w:rPr>
      </w:pPr>
      <w:r w:rsidRPr="00B66303">
        <w:rPr>
          <w:rFonts w:ascii="Tahoma" w:hAnsi="Tahoma" w:cs="Tahoma"/>
        </w:rPr>
        <w:t>V kolikor izbrani ponudnik naročniku ob sklenitvi okvirnega sporazuma ne predloži finančnega zavarovanja za zavarovanje dobre izvedbe obveznosti iz okvirnega sporazuma se šteje, da od sklenitve okvirnega sporazuma odstopa. V tem primeru bo naročnik unovčil finančno zavarovanje za zavarovanje resnosti ponudbe, brez kakršnekoli obveznosti do ponudnika in Državni revizijski komisiji predlagal, da uvede postopek o prekršku iz 4. točke prvega odstavka 112. člena ZJN-3.</w:t>
      </w:r>
    </w:p>
    <w:p w:rsidR="00BB5F7E" w:rsidRPr="00B66303" w:rsidRDefault="00BB5F7E" w:rsidP="00DB229F">
      <w:pPr>
        <w:keepNext/>
        <w:jc w:val="both"/>
        <w:rPr>
          <w:rFonts w:ascii="Tahoma" w:hAnsi="Tahoma" w:cs="Tahoma"/>
        </w:rPr>
      </w:pPr>
    </w:p>
    <w:p w:rsidR="00DD091E" w:rsidRDefault="00DD091E" w:rsidP="00DB229F">
      <w:pPr>
        <w:keepNext/>
        <w:keepLines/>
        <w:jc w:val="both"/>
        <w:rPr>
          <w:rFonts w:ascii="Tahoma" w:hAnsi="Tahoma" w:cs="Tahoma"/>
        </w:rPr>
      </w:pPr>
      <w:r w:rsidRPr="00B66303">
        <w:rPr>
          <w:rFonts w:ascii="Tahoma" w:hAnsi="Tahoma" w:cs="Tahoma"/>
        </w:rPr>
        <w:t>Vzorec menične izjave za zavarovanje dobre izvedbe obveznosti iz okvirnega s</w:t>
      </w:r>
      <w:r w:rsidR="00AC388B">
        <w:rPr>
          <w:rFonts w:ascii="Tahoma" w:hAnsi="Tahoma" w:cs="Tahoma"/>
        </w:rPr>
        <w:t>porazuma je priložen v Prilogi 6</w:t>
      </w:r>
      <w:r w:rsidRPr="00B66303">
        <w:rPr>
          <w:rFonts w:ascii="Tahoma" w:hAnsi="Tahoma" w:cs="Tahoma"/>
        </w:rPr>
        <w:t xml:space="preserve"> razpisne dokumentacije.</w:t>
      </w:r>
    </w:p>
    <w:p w:rsidR="00CB3733" w:rsidRPr="00B66303" w:rsidRDefault="00CB3733" w:rsidP="00DB229F">
      <w:pPr>
        <w:keepNext/>
        <w:jc w:val="both"/>
        <w:rPr>
          <w:rFonts w:ascii="Tahoma" w:hAnsi="Tahoma" w:cs="Tahoma"/>
        </w:rPr>
      </w:pPr>
    </w:p>
    <w:p w:rsidR="00832A7F" w:rsidRPr="00B66303" w:rsidRDefault="004F17A5" w:rsidP="00DB229F">
      <w:pPr>
        <w:keepNext/>
        <w:numPr>
          <w:ilvl w:val="0"/>
          <w:numId w:val="2"/>
        </w:numPr>
        <w:jc w:val="both"/>
        <w:rPr>
          <w:rFonts w:ascii="Tahoma" w:hAnsi="Tahoma" w:cs="Tahoma"/>
          <w:b/>
          <w:sz w:val="24"/>
        </w:rPr>
      </w:pPr>
      <w:r w:rsidRPr="00B66303">
        <w:rPr>
          <w:rFonts w:ascii="Tahoma" w:hAnsi="Tahoma" w:cs="Tahoma"/>
          <w:b/>
          <w:sz w:val="24"/>
        </w:rPr>
        <w:t>IZBIRA PONUDNIKOV IN MERILA</w:t>
      </w:r>
    </w:p>
    <w:p w:rsidR="00FA7D61" w:rsidRPr="00B66303" w:rsidRDefault="00FA7D61" w:rsidP="00DB229F">
      <w:pPr>
        <w:keepNext/>
        <w:jc w:val="both"/>
        <w:rPr>
          <w:rFonts w:ascii="Tahoma" w:hAnsi="Tahoma" w:cs="Tahoma"/>
        </w:rPr>
      </w:pPr>
    </w:p>
    <w:p w:rsidR="00CB3733" w:rsidRDefault="00CB3733" w:rsidP="00DB229F">
      <w:pPr>
        <w:keepNext/>
        <w:jc w:val="both"/>
        <w:rPr>
          <w:rFonts w:ascii="Tahoma" w:hAnsi="Tahoma" w:cs="Tahoma"/>
        </w:rPr>
      </w:pPr>
      <w:r>
        <w:rPr>
          <w:rFonts w:ascii="Tahoma" w:hAnsi="Tahoma" w:cs="Tahoma"/>
        </w:rPr>
        <w:t xml:space="preserve">Merilo za izbiro </w:t>
      </w:r>
      <w:r w:rsidRPr="00442055">
        <w:rPr>
          <w:rFonts w:ascii="Tahoma" w:hAnsi="Tahoma" w:cs="Tahoma"/>
          <w:u w:val="single"/>
        </w:rPr>
        <w:t>cenovno najugodnejšega ponudnika je skupna ponudbena vrednost brez DDV, ob</w:t>
      </w:r>
      <w:r>
        <w:rPr>
          <w:rFonts w:ascii="Tahoma" w:hAnsi="Tahoma" w:cs="Tahoma"/>
        </w:rPr>
        <w:t xml:space="preserve"> izpolnjevanju vseh pogojev in zahtev naročnika.</w:t>
      </w:r>
    </w:p>
    <w:p w:rsidR="00CB3733" w:rsidRDefault="00CB3733" w:rsidP="00DB229F">
      <w:pPr>
        <w:keepNext/>
        <w:jc w:val="both"/>
        <w:rPr>
          <w:rFonts w:ascii="Tahoma" w:hAnsi="Tahoma" w:cs="Tahoma"/>
        </w:rPr>
      </w:pPr>
    </w:p>
    <w:p w:rsidR="00CB3733" w:rsidRDefault="00CB3733" w:rsidP="00DB229F">
      <w:pPr>
        <w:keepNext/>
        <w:jc w:val="both"/>
        <w:rPr>
          <w:rFonts w:ascii="Tahoma" w:hAnsi="Tahoma" w:cs="Tahoma"/>
        </w:rPr>
      </w:pPr>
      <w:r>
        <w:rPr>
          <w:rFonts w:ascii="Tahoma" w:hAnsi="Tahoma" w:cs="Tahoma"/>
        </w:rPr>
        <w:t>Naročnik bo sklenil okvirni sporazum s ponudnikom, ki bo oddal cenovno najugodnejšo skupno ponudbo.</w:t>
      </w:r>
    </w:p>
    <w:p w:rsidR="00CB3733" w:rsidRDefault="00CB3733" w:rsidP="00DB229F">
      <w:pPr>
        <w:keepNext/>
        <w:jc w:val="both"/>
        <w:rPr>
          <w:rFonts w:ascii="Tahoma" w:hAnsi="Tahoma" w:cs="Tahoma"/>
        </w:rPr>
      </w:pPr>
    </w:p>
    <w:p w:rsidR="00CB3733" w:rsidRPr="00442055" w:rsidRDefault="00CB3733" w:rsidP="00DB229F">
      <w:pPr>
        <w:pStyle w:val="Telobesedila3"/>
        <w:keepNext/>
        <w:tabs>
          <w:tab w:val="clear" w:pos="142"/>
        </w:tabs>
        <w:rPr>
          <w:rFonts w:ascii="Tahoma" w:hAnsi="Tahoma" w:cs="Tahoma"/>
        </w:rPr>
      </w:pPr>
      <w:r w:rsidRPr="00442055">
        <w:rPr>
          <w:rFonts w:ascii="Tahoma" w:hAnsi="Tahoma" w:cs="Tahoma"/>
        </w:rPr>
        <w:t>Skupna ponudbena vrednost brez DDV je navedena v ponudbi ponudnika (priloga 2) in v ponudbenem predračunu ponudnika.</w:t>
      </w:r>
    </w:p>
    <w:p w:rsidR="00CB3733" w:rsidRDefault="00CB3733" w:rsidP="00DB229F">
      <w:pPr>
        <w:keepNext/>
        <w:jc w:val="both"/>
        <w:rPr>
          <w:rFonts w:ascii="Tahoma" w:hAnsi="Tahoma" w:cs="Tahoma"/>
        </w:rPr>
      </w:pPr>
    </w:p>
    <w:p w:rsidR="00CB3733" w:rsidRPr="00BB6682" w:rsidRDefault="00CB3733" w:rsidP="00DB229F">
      <w:pPr>
        <w:pStyle w:val="BodyText22"/>
        <w:keepNext/>
        <w:tabs>
          <w:tab w:val="left" w:pos="-1980"/>
        </w:tabs>
        <w:rPr>
          <w:rFonts w:ascii="Tahoma" w:hAnsi="Tahoma" w:cs="Tahoma"/>
          <w:sz w:val="20"/>
        </w:rPr>
      </w:pPr>
      <w:r w:rsidRPr="00BB6682">
        <w:rPr>
          <w:rFonts w:ascii="Tahoma" w:hAnsi="Tahoma" w:cs="Tahoma"/>
          <w:sz w:val="20"/>
        </w:rPr>
        <w:t xml:space="preserve">V kolikor bo več ponudb imelo enako </w:t>
      </w:r>
      <w:r>
        <w:rPr>
          <w:rFonts w:ascii="Tahoma" w:hAnsi="Tahoma" w:cs="Tahoma"/>
          <w:sz w:val="20"/>
        </w:rPr>
        <w:t>skupno</w:t>
      </w:r>
      <w:r w:rsidRPr="00BB6682">
        <w:rPr>
          <w:rFonts w:ascii="Tahoma" w:hAnsi="Tahoma" w:cs="Tahoma"/>
          <w:sz w:val="20"/>
        </w:rPr>
        <w:t xml:space="preserve"> </w:t>
      </w:r>
      <w:r>
        <w:rPr>
          <w:rFonts w:ascii="Tahoma" w:hAnsi="Tahoma" w:cs="Tahoma"/>
          <w:sz w:val="20"/>
        </w:rPr>
        <w:t>ponudbeno</w:t>
      </w:r>
      <w:r w:rsidRPr="00BB6682">
        <w:rPr>
          <w:rFonts w:ascii="Tahoma" w:hAnsi="Tahoma" w:cs="Tahoma"/>
          <w:sz w:val="20"/>
        </w:rPr>
        <w:t xml:space="preserve"> vrednost</w:t>
      </w:r>
      <w:r>
        <w:rPr>
          <w:rFonts w:ascii="Tahoma" w:hAnsi="Tahoma" w:cs="Tahoma"/>
          <w:sz w:val="20"/>
        </w:rPr>
        <w:t xml:space="preserve"> brez DDV</w:t>
      </w:r>
      <w:r w:rsidRPr="00BB6682">
        <w:rPr>
          <w:rFonts w:ascii="Tahoma" w:hAnsi="Tahoma" w:cs="Tahoma"/>
          <w:sz w:val="20"/>
        </w:rPr>
        <w:t>, bo izbran ponudnik glede na kriterije kot sledijo:</w:t>
      </w:r>
    </w:p>
    <w:p w:rsidR="00CB3733" w:rsidRPr="00BB6682" w:rsidRDefault="00CB3733" w:rsidP="00DB229F">
      <w:pPr>
        <w:keepNext/>
        <w:tabs>
          <w:tab w:val="left" w:pos="1134"/>
          <w:tab w:val="right" w:pos="9072"/>
        </w:tabs>
        <w:rPr>
          <w:rFonts w:ascii="Tahoma" w:hAnsi="Tahoma" w:cs="Tahoma"/>
        </w:rPr>
      </w:pPr>
      <w:r w:rsidRPr="00BB6682">
        <w:rPr>
          <w:rFonts w:ascii="Tahoma" w:hAnsi="Tahoma" w:cs="Tahoma"/>
        </w:rPr>
        <w:t>- največje število podpisanih EAS pogodb (informacijo o številu sklenjenih pogodb bo naročnik, v kolikor bo to potrebno, pridobil od Microsoft Slovenija).</w:t>
      </w:r>
    </w:p>
    <w:p w:rsidR="00FA7D61" w:rsidRPr="00B66303" w:rsidRDefault="00FA7D61" w:rsidP="00DB229F">
      <w:pPr>
        <w:keepNext/>
        <w:numPr>
          <w:ilvl w:val="0"/>
          <w:numId w:val="2"/>
        </w:numPr>
        <w:jc w:val="both"/>
        <w:rPr>
          <w:rFonts w:ascii="Tahoma" w:hAnsi="Tahoma" w:cs="Tahoma"/>
          <w:b/>
          <w:sz w:val="24"/>
          <w:szCs w:val="24"/>
        </w:rPr>
      </w:pPr>
      <w:r w:rsidRPr="00B66303">
        <w:rPr>
          <w:rFonts w:ascii="Tahoma" w:hAnsi="Tahoma" w:cs="Tahoma"/>
          <w:b/>
          <w:sz w:val="24"/>
          <w:szCs w:val="24"/>
        </w:rPr>
        <w:lastRenderedPageBreak/>
        <w:t xml:space="preserve">NAVODILA ZA IZDELAVO IN NAČIN PREDLOŽITVE PONUDBE </w:t>
      </w:r>
    </w:p>
    <w:p w:rsidR="00FA7D61" w:rsidRPr="00B66303" w:rsidRDefault="00FA7D61" w:rsidP="00DB229F">
      <w:pPr>
        <w:keepNext/>
        <w:jc w:val="both"/>
        <w:rPr>
          <w:rFonts w:ascii="Tahoma" w:hAnsi="Tahoma" w:cs="Tahoma"/>
        </w:rPr>
      </w:pPr>
    </w:p>
    <w:p w:rsidR="00FA7D61" w:rsidRPr="00B66303" w:rsidRDefault="00FA7D61" w:rsidP="00DB229F">
      <w:pPr>
        <w:keepNext/>
        <w:keepLines/>
        <w:numPr>
          <w:ilvl w:val="1"/>
          <w:numId w:val="2"/>
        </w:numPr>
        <w:jc w:val="both"/>
        <w:rPr>
          <w:rFonts w:ascii="Tahoma" w:hAnsi="Tahoma" w:cs="Tahoma"/>
          <w:b/>
          <w:sz w:val="21"/>
          <w:szCs w:val="21"/>
        </w:rPr>
      </w:pPr>
      <w:r w:rsidRPr="00B66303">
        <w:rPr>
          <w:rFonts w:ascii="Tahoma" w:hAnsi="Tahoma" w:cs="Tahoma"/>
          <w:b/>
          <w:sz w:val="21"/>
          <w:szCs w:val="21"/>
        </w:rPr>
        <w:t>Splošna navodila za predložitev ponudbe</w:t>
      </w:r>
    </w:p>
    <w:p w:rsidR="00FA7D61" w:rsidRPr="00B66303" w:rsidRDefault="00FA7D61" w:rsidP="00DB229F">
      <w:pPr>
        <w:keepNext/>
        <w:keepLines/>
        <w:jc w:val="both"/>
        <w:rPr>
          <w:rFonts w:ascii="Tahoma" w:hAnsi="Tahoma" w:cs="Tahoma"/>
        </w:rPr>
      </w:pPr>
    </w:p>
    <w:p w:rsidR="00FA7D61" w:rsidRPr="00B66303" w:rsidRDefault="00FA7D61" w:rsidP="00DB229F">
      <w:pPr>
        <w:keepNext/>
        <w:tabs>
          <w:tab w:val="left" w:pos="142"/>
        </w:tabs>
        <w:jc w:val="both"/>
        <w:rPr>
          <w:rFonts w:ascii="Tahoma" w:hAnsi="Tahoma" w:cs="Tahoma"/>
        </w:rPr>
      </w:pPr>
      <w:r w:rsidRPr="00B66303">
        <w:rPr>
          <w:rFonts w:ascii="Tahoma" w:hAnsi="Tahoma" w:cs="Tahoma"/>
          <w:lang w:val="x-none"/>
        </w:rPr>
        <w:t xml:space="preserve">Ponudniki morajo ponudbe predložiti v informacijski sistem e-JN na spletnem naslovu </w:t>
      </w:r>
      <w:hyperlink r:id="rId17" w:history="1">
        <w:r w:rsidRPr="00B66303">
          <w:rPr>
            <w:rFonts w:ascii="Tahoma" w:hAnsi="Tahoma" w:cs="Tahoma"/>
            <w:color w:val="0000FF"/>
            <w:u w:val="single"/>
            <w:lang w:val="x-none"/>
          </w:rPr>
          <w:t>https://ejn.gov.si/eJN2</w:t>
        </w:r>
      </w:hyperlink>
      <w:r w:rsidRPr="00B66303">
        <w:rPr>
          <w:rFonts w:ascii="Tahoma" w:hAnsi="Tahoma" w:cs="Tahoma"/>
          <w:lang w:val="x-none"/>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8" w:history="1">
        <w:r w:rsidRPr="00B66303">
          <w:rPr>
            <w:rFonts w:ascii="Tahoma" w:hAnsi="Tahoma" w:cs="Tahoma"/>
            <w:color w:val="0000FF"/>
            <w:u w:val="single"/>
            <w:lang w:val="x-none"/>
          </w:rPr>
          <w:t>https://ejn.gov.si/eJN2</w:t>
        </w:r>
      </w:hyperlink>
      <w:r w:rsidRPr="00B66303">
        <w:rPr>
          <w:rFonts w:ascii="Tahoma" w:hAnsi="Tahoma" w:cs="Tahoma"/>
          <w:lang w:val="x-none"/>
        </w:rPr>
        <w:t>.</w:t>
      </w:r>
    </w:p>
    <w:p w:rsidR="00FA7D61" w:rsidRPr="00B66303" w:rsidRDefault="00FA7D61" w:rsidP="00DB229F">
      <w:pPr>
        <w:keepNext/>
        <w:tabs>
          <w:tab w:val="left" w:pos="142"/>
        </w:tabs>
        <w:jc w:val="both"/>
        <w:rPr>
          <w:rFonts w:ascii="Tahoma" w:hAnsi="Tahoma" w:cs="Tahoma"/>
        </w:rPr>
      </w:pPr>
    </w:p>
    <w:p w:rsidR="00FA7D61" w:rsidRPr="00B66303" w:rsidRDefault="00FA7D61" w:rsidP="00DB229F">
      <w:pPr>
        <w:keepNext/>
        <w:tabs>
          <w:tab w:val="left" w:pos="142"/>
        </w:tabs>
        <w:jc w:val="both"/>
        <w:rPr>
          <w:rFonts w:ascii="Tahoma" w:hAnsi="Tahoma" w:cs="Tahoma"/>
        </w:rPr>
      </w:pPr>
      <w:r w:rsidRPr="00B66303">
        <w:rPr>
          <w:rFonts w:ascii="Tahoma" w:hAnsi="Tahoma" w:cs="Tahoma"/>
        </w:rPr>
        <w:t xml:space="preserve">Ponudnik se mora pred oddajo ponudbe registrirati na spletnem naslovu </w:t>
      </w:r>
      <w:hyperlink r:id="rId19" w:history="1">
        <w:r w:rsidRPr="00B66303">
          <w:rPr>
            <w:rFonts w:ascii="Tahoma" w:hAnsi="Tahoma" w:cs="Tahoma"/>
            <w:color w:val="0000FF"/>
            <w:u w:val="single"/>
          </w:rPr>
          <w:t>https://ejn.gov.si/eJN2</w:t>
        </w:r>
      </w:hyperlink>
      <w:r w:rsidRPr="00B66303">
        <w:rPr>
          <w:rFonts w:ascii="Tahoma" w:hAnsi="Tahoma" w:cs="Tahoma"/>
        </w:rPr>
        <w:t>, v skladu z Navodili za uporabo e-JN. Če je ponudnik že registriran v informacijski sistem e-JN, se v aplikacijo prijavi na istem naslovu.</w:t>
      </w:r>
    </w:p>
    <w:p w:rsidR="00FA7D61" w:rsidRPr="00B66303" w:rsidRDefault="00FA7D61" w:rsidP="00DB229F">
      <w:pPr>
        <w:keepNext/>
        <w:tabs>
          <w:tab w:val="left" w:pos="142"/>
        </w:tabs>
        <w:jc w:val="both"/>
        <w:rPr>
          <w:rFonts w:ascii="Tahoma" w:hAnsi="Tahoma" w:cs="Tahoma"/>
        </w:rPr>
      </w:pPr>
    </w:p>
    <w:p w:rsidR="00FA7D61" w:rsidRDefault="00FA7D61" w:rsidP="00DB229F">
      <w:pPr>
        <w:keepNext/>
        <w:tabs>
          <w:tab w:val="left" w:pos="142"/>
        </w:tabs>
        <w:jc w:val="both"/>
        <w:rPr>
          <w:rFonts w:ascii="Tahoma" w:hAnsi="Tahoma" w:cs="Tahoma"/>
        </w:rPr>
      </w:pPr>
      <w:r w:rsidRPr="00B66303">
        <w:rPr>
          <w:rFonts w:ascii="Tahoma" w:hAnsi="Tahoma" w:cs="Tahoma"/>
        </w:rPr>
        <w:t>Za oddajo ponudb je zahtevano eno od s strani kvalificiranega overitelja izdano digitalno potrdilo: SIGEN-CA (</w:t>
      </w:r>
      <w:hyperlink r:id="rId20" w:history="1">
        <w:r w:rsidRPr="00B66303">
          <w:rPr>
            <w:rFonts w:ascii="Tahoma" w:hAnsi="Tahoma" w:cs="Tahoma"/>
            <w:color w:val="0000FF"/>
            <w:u w:val="single"/>
          </w:rPr>
          <w:t>www.sigen-ca.si</w:t>
        </w:r>
      </w:hyperlink>
      <w:r w:rsidRPr="00B66303">
        <w:rPr>
          <w:rFonts w:ascii="Tahoma" w:hAnsi="Tahoma" w:cs="Tahoma"/>
        </w:rPr>
        <w:t>), POŠTA®CA (</w:t>
      </w:r>
      <w:proofErr w:type="spellStart"/>
      <w:r w:rsidRPr="00B66303">
        <w:rPr>
          <w:rFonts w:ascii="Tahoma" w:hAnsi="Tahoma" w:cs="Tahoma"/>
        </w:rPr>
        <w:t>postarca.posta.si</w:t>
      </w:r>
      <w:proofErr w:type="spellEnd"/>
      <w:r w:rsidRPr="00B66303">
        <w:rPr>
          <w:rFonts w:ascii="Tahoma" w:hAnsi="Tahoma" w:cs="Tahoma"/>
        </w:rPr>
        <w:t>), HALCOM-CA (</w:t>
      </w:r>
      <w:hyperlink r:id="rId21" w:history="1">
        <w:r w:rsidRPr="00B66303">
          <w:rPr>
            <w:rFonts w:ascii="Tahoma" w:hAnsi="Tahoma" w:cs="Tahoma"/>
            <w:color w:val="0000FF"/>
            <w:u w:val="single"/>
          </w:rPr>
          <w:t>www.halcom.si</w:t>
        </w:r>
      </w:hyperlink>
      <w:r w:rsidRPr="00B66303">
        <w:rPr>
          <w:rFonts w:ascii="Tahoma" w:hAnsi="Tahoma" w:cs="Tahoma"/>
        </w:rPr>
        <w:t>), AC NLB (</w:t>
      </w:r>
      <w:hyperlink r:id="rId22" w:history="1">
        <w:r w:rsidRPr="00B66303">
          <w:rPr>
            <w:rFonts w:ascii="Tahoma" w:hAnsi="Tahoma" w:cs="Tahoma"/>
            <w:color w:val="0000FF"/>
            <w:u w:val="single"/>
          </w:rPr>
          <w:t>www.nlb.si</w:t>
        </w:r>
      </w:hyperlink>
      <w:r w:rsidRPr="00B66303">
        <w:rPr>
          <w:rFonts w:ascii="Tahoma" w:hAnsi="Tahoma" w:cs="Tahoma"/>
        </w:rPr>
        <w:t>).</w:t>
      </w:r>
    </w:p>
    <w:p w:rsidR="00DB229F" w:rsidRPr="00B66303" w:rsidRDefault="00DB229F" w:rsidP="00DB229F">
      <w:pPr>
        <w:keepNext/>
        <w:tabs>
          <w:tab w:val="left" w:pos="142"/>
        </w:tabs>
        <w:jc w:val="both"/>
        <w:rPr>
          <w:rFonts w:ascii="Tahoma" w:hAnsi="Tahoma" w:cs="Tahoma"/>
        </w:rPr>
      </w:pPr>
    </w:p>
    <w:p w:rsidR="00FA7D61" w:rsidRPr="00B66303" w:rsidRDefault="00FA7D61" w:rsidP="00DB229F">
      <w:pPr>
        <w:keepNext/>
        <w:keepLines/>
        <w:numPr>
          <w:ilvl w:val="1"/>
          <w:numId w:val="2"/>
        </w:numPr>
        <w:jc w:val="both"/>
        <w:rPr>
          <w:rFonts w:ascii="Tahoma" w:hAnsi="Tahoma" w:cs="Tahoma"/>
          <w:b/>
          <w:sz w:val="21"/>
          <w:szCs w:val="21"/>
        </w:rPr>
      </w:pPr>
      <w:r w:rsidRPr="00B66303">
        <w:rPr>
          <w:rFonts w:ascii="Tahoma" w:hAnsi="Tahoma" w:cs="Tahoma"/>
          <w:b/>
          <w:sz w:val="21"/>
          <w:szCs w:val="21"/>
        </w:rPr>
        <w:t>Izdelava ponudbe</w:t>
      </w:r>
    </w:p>
    <w:p w:rsidR="00FA7D61" w:rsidRPr="00B66303" w:rsidRDefault="00FA7D61" w:rsidP="00DB229F">
      <w:pPr>
        <w:keepNext/>
        <w:tabs>
          <w:tab w:val="left" w:pos="142"/>
        </w:tabs>
        <w:jc w:val="both"/>
        <w:rPr>
          <w:rFonts w:ascii="Tahoma" w:hAnsi="Tahoma" w:cs="Tahoma"/>
        </w:rPr>
      </w:pPr>
    </w:p>
    <w:p w:rsidR="00FA7D61" w:rsidRPr="00B66303" w:rsidRDefault="00FA7D61" w:rsidP="00DB229F">
      <w:pPr>
        <w:keepNext/>
        <w:jc w:val="both"/>
        <w:rPr>
          <w:rFonts w:ascii="Tahoma" w:hAnsi="Tahoma" w:cs="Tahoma"/>
        </w:rPr>
      </w:pPr>
      <w:r w:rsidRPr="00B66303">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23" w:history="1">
        <w:r w:rsidRPr="00B66303">
          <w:rPr>
            <w:rFonts w:ascii="Tahoma" w:hAnsi="Tahoma" w:cs="Tahoma"/>
            <w:color w:val="0000FF"/>
            <w:u w:val="single"/>
          </w:rPr>
          <w:t>http://www.jhl.si/javna-narocila-iz-podjetij</w:t>
        </w:r>
      </w:hyperlink>
      <w:r w:rsidRPr="00B66303">
        <w:rPr>
          <w:rFonts w:ascii="Tahoma" w:hAnsi="Tahoma" w:cs="Tahoma"/>
        </w:rPr>
        <w:t>, kjer je objavljena razpisna dokumentacija, ki jih morajo ponudniki upoštevati pri pripravi ponudbene dokumentacije.</w:t>
      </w:r>
    </w:p>
    <w:p w:rsidR="00FA7D61" w:rsidRPr="00B66303" w:rsidRDefault="00FA7D61" w:rsidP="00DB229F">
      <w:pPr>
        <w:keepNext/>
        <w:jc w:val="both"/>
        <w:rPr>
          <w:rFonts w:ascii="Tahoma" w:hAnsi="Tahoma" w:cs="Tahoma"/>
        </w:rPr>
      </w:pPr>
    </w:p>
    <w:p w:rsidR="00FA7D61" w:rsidRPr="00B66303" w:rsidRDefault="00FA7D61" w:rsidP="00DB229F">
      <w:pPr>
        <w:keepNext/>
        <w:jc w:val="both"/>
        <w:rPr>
          <w:rFonts w:ascii="Tahoma" w:hAnsi="Tahoma" w:cs="Tahoma"/>
        </w:rPr>
      </w:pPr>
      <w:r w:rsidRPr="00B66303">
        <w:rPr>
          <w:rFonts w:ascii="Tahoma" w:hAnsi="Tahoma" w:cs="Tahoma"/>
        </w:rPr>
        <w:t xml:space="preserve">Ponudba naj bo izdelana tako, da  vsebuje vse zahtevane dokumente in obrazce, navedene v tč. 6.4  razpisne dokumentacije, brez dodatnih pogojev. Popravljene napake morajo biti označene, žigosane ter podpisane s strani odgovorne osebe ponudnika. Ponudba ne sme vsebovati nobenih sprememb in dodatkov, ki niso v skladu z razpisno dokumentacijo. V kolikor ponudba vsebuje takšne spremembe in dodatke, bo naročnik štel, da se ponudnik ne strinja z zahtevami in pogoji te razpisne dokumentacije, ter bo posledično takšno ponudbo kot nedopustno zavrnil iz nadaljnjega ocenjevanja. </w:t>
      </w:r>
    </w:p>
    <w:p w:rsidR="00FA7D61" w:rsidRPr="00B66303" w:rsidRDefault="00FA7D61" w:rsidP="00DB229F">
      <w:pPr>
        <w:keepNext/>
        <w:jc w:val="both"/>
        <w:rPr>
          <w:rFonts w:ascii="Tahoma" w:hAnsi="Tahoma" w:cs="Tahoma"/>
        </w:rPr>
      </w:pPr>
    </w:p>
    <w:p w:rsidR="00FA7D61" w:rsidRPr="00B66303" w:rsidRDefault="00FA7D61" w:rsidP="00DB229F">
      <w:pPr>
        <w:keepNext/>
        <w:jc w:val="both"/>
        <w:rPr>
          <w:rFonts w:ascii="Tahoma" w:hAnsi="Tahoma" w:cs="Tahoma"/>
        </w:rPr>
      </w:pPr>
      <w:r w:rsidRPr="00B66303">
        <w:rPr>
          <w:rFonts w:ascii="Tahoma" w:hAnsi="Tahoma" w:cs="Tahoma"/>
        </w:rPr>
        <w:t>Priloge razpisne dokumentacije, ki jih morajo izpolniti ponudniki, so osnova za ugotavljanje dopustnosti ponudbe in osnova za ugotavljanje sposobnosti, glede na zahteve in pogoje te razpisne dokumentacije.</w:t>
      </w:r>
    </w:p>
    <w:p w:rsidR="00FA7D61" w:rsidRPr="00B66303" w:rsidRDefault="00FA7D61" w:rsidP="00DB229F">
      <w:pPr>
        <w:keepNext/>
        <w:tabs>
          <w:tab w:val="left" w:pos="142"/>
        </w:tabs>
        <w:jc w:val="both"/>
        <w:rPr>
          <w:rFonts w:ascii="Tahoma" w:hAnsi="Tahoma" w:cs="Tahoma"/>
        </w:rPr>
      </w:pPr>
    </w:p>
    <w:p w:rsidR="00FA7D61" w:rsidRPr="00B66303" w:rsidRDefault="00FA7D61" w:rsidP="00DB229F">
      <w:pPr>
        <w:keepNext/>
        <w:keepLines/>
        <w:numPr>
          <w:ilvl w:val="1"/>
          <w:numId w:val="2"/>
        </w:numPr>
        <w:jc w:val="both"/>
        <w:rPr>
          <w:rFonts w:ascii="Tahoma" w:hAnsi="Tahoma" w:cs="Tahoma"/>
          <w:b/>
          <w:sz w:val="21"/>
          <w:szCs w:val="21"/>
        </w:rPr>
      </w:pPr>
      <w:r w:rsidRPr="00B66303">
        <w:rPr>
          <w:rFonts w:ascii="Tahoma" w:hAnsi="Tahoma" w:cs="Tahoma"/>
          <w:b/>
          <w:sz w:val="21"/>
          <w:szCs w:val="21"/>
        </w:rPr>
        <w:t>Rok za predložitev elektronske ponudbe in javno odpiranje ponudb</w:t>
      </w:r>
    </w:p>
    <w:p w:rsidR="00FA7D61" w:rsidRPr="00B66303" w:rsidRDefault="00FA7D61" w:rsidP="00DB229F">
      <w:pPr>
        <w:keepNext/>
        <w:tabs>
          <w:tab w:val="left" w:pos="142"/>
        </w:tabs>
        <w:jc w:val="both"/>
        <w:rPr>
          <w:rFonts w:ascii="Tahoma" w:hAnsi="Tahoma" w:cs="Tahoma"/>
        </w:rPr>
      </w:pPr>
    </w:p>
    <w:p w:rsidR="00FA7D61" w:rsidRPr="00B66303" w:rsidRDefault="00FA7D61" w:rsidP="00DB229F">
      <w:pPr>
        <w:keepNext/>
        <w:tabs>
          <w:tab w:val="left" w:pos="142"/>
        </w:tabs>
        <w:jc w:val="both"/>
        <w:rPr>
          <w:rFonts w:ascii="Tahoma" w:hAnsi="Tahoma" w:cs="Tahoma"/>
        </w:rPr>
      </w:pPr>
      <w:r w:rsidRPr="00B66303">
        <w:rPr>
          <w:rFonts w:ascii="Tahoma" w:hAnsi="Tahoma" w:cs="Tahoma"/>
        </w:rPr>
        <w:t xml:space="preserve">Elektronska ponudba se šteje za pravočasno oddano, če jo naročnik prejme preko sistema e-JN </w:t>
      </w:r>
      <w:hyperlink r:id="rId24" w:history="1">
        <w:r w:rsidRPr="00B66303">
          <w:rPr>
            <w:rFonts w:ascii="Tahoma" w:hAnsi="Tahoma" w:cs="Tahoma"/>
            <w:color w:val="0000FF"/>
            <w:u w:val="single"/>
          </w:rPr>
          <w:t>https://ejn.gov.si/eJN2</w:t>
        </w:r>
      </w:hyperlink>
      <w:r w:rsidRPr="00B66303">
        <w:rPr>
          <w:rFonts w:ascii="Tahoma" w:hAnsi="Tahoma" w:cs="Tahoma"/>
        </w:rPr>
        <w:t xml:space="preserve"> </w:t>
      </w:r>
      <w:r w:rsidRPr="00B66303">
        <w:rPr>
          <w:rFonts w:ascii="Tahoma" w:hAnsi="Tahoma" w:cs="Tahoma"/>
          <w:b/>
        </w:rPr>
        <w:t xml:space="preserve">najkasneje </w:t>
      </w:r>
      <w:r w:rsidRPr="00F20344">
        <w:rPr>
          <w:rFonts w:ascii="Tahoma" w:hAnsi="Tahoma" w:cs="Tahoma"/>
          <w:b/>
        </w:rPr>
        <w:t>do</w:t>
      </w:r>
      <w:r w:rsidRPr="00F20344">
        <w:rPr>
          <w:rFonts w:ascii="Tahoma" w:hAnsi="Tahoma" w:cs="Tahoma"/>
        </w:rPr>
        <w:t xml:space="preserve"> </w:t>
      </w:r>
      <w:r w:rsidR="0049093D" w:rsidRPr="00F20344">
        <w:rPr>
          <w:rFonts w:ascii="Tahoma" w:hAnsi="Tahoma" w:cs="Tahoma"/>
          <w:b/>
        </w:rPr>
        <w:t>3. 8</w:t>
      </w:r>
      <w:r w:rsidRPr="00F20344">
        <w:rPr>
          <w:rFonts w:ascii="Tahoma" w:hAnsi="Tahoma" w:cs="Tahoma"/>
          <w:b/>
        </w:rPr>
        <w:t>. 2018</w:t>
      </w:r>
      <w:r w:rsidRPr="00F20344">
        <w:rPr>
          <w:rFonts w:ascii="Tahoma" w:hAnsi="Tahoma" w:cs="Tahoma"/>
          <w:b/>
          <w:i/>
        </w:rPr>
        <w:t xml:space="preserve"> </w:t>
      </w:r>
      <w:r w:rsidR="0095404E" w:rsidRPr="00F20344">
        <w:rPr>
          <w:rFonts w:ascii="Tahoma" w:hAnsi="Tahoma" w:cs="Tahoma"/>
          <w:b/>
        </w:rPr>
        <w:t>do</w:t>
      </w:r>
      <w:r w:rsidR="0095404E">
        <w:rPr>
          <w:rFonts w:ascii="Tahoma" w:hAnsi="Tahoma" w:cs="Tahoma"/>
          <w:b/>
        </w:rPr>
        <w:t xml:space="preserve"> 1</w:t>
      </w:r>
      <w:r w:rsidR="00CB3733">
        <w:rPr>
          <w:rFonts w:ascii="Tahoma" w:hAnsi="Tahoma" w:cs="Tahoma"/>
          <w:b/>
        </w:rPr>
        <w:t>0</w:t>
      </w:r>
      <w:r w:rsidRPr="00B66303">
        <w:rPr>
          <w:rFonts w:ascii="Tahoma" w:hAnsi="Tahoma" w:cs="Tahoma"/>
          <w:b/>
        </w:rPr>
        <w:t>.00</w:t>
      </w:r>
      <w:r w:rsidRPr="00B66303">
        <w:rPr>
          <w:rFonts w:ascii="Tahoma" w:hAnsi="Tahoma" w:cs="Tahoma"/>
        </w:rPr>
        <w:t xml:space="preserve"> </w:t>
      </w:r>
      <w:r w:rsidRPr="00B66303">
        <w:rPr>
          <w:rFonts w:ascii="Tahoma" w:hAnsi="Tahoma" w:cs="Tahoma"/>
          <w:b/>
        </w:rPr>
        <w:t>ure</w:t>
      </w:r>
      <w:r w:rsidRPr="00B66303">
        <w:rPr>
          <w:rFonts w:ascii="Tahoma" w:hAnsi="Tahoma" w:cs="Tahoma"/>
        </w:rPr>
        <w:t>. Za oddano ponudbo se šteje ponudba, ki je v informacijskem sistemu e-JN označena s statusom »ODDANO«. Po preteku roka za predložitev ponudb ponudbe ne bo več mogoče oddati.</w:t>
      </w:r>
    </w:p>
    <w:p w:rsidR="00FA7D61" w:rsidRPr="00B66303" w:rsidRDefault="00FA7D61" w:rsidP="00DB229F">
      <w:pPr>
        <w:keepNext/>
        <w:tabs>
          <w:tab w:val="left" w:pos="142"/>
        </w:tabs>
        <w:jc w:val="both"/>
        <w:rPr>
          <w:rFonts w:ascii="Tahoma" w:hAnsi="Tahoma" w:cs="Tahoma"/>
        </w:rPr>
      </w:pPr>
    </w:p>
    <w:p w:rsidR="00FA7D61" w:rsidRPr="00B66303" w:rsidRDefault="00FA7D61" w:rsidP="00DB229F">
      <w:pPr>
        <w:keepNext/>
        <w:tabs>
          <w:tab w:val="left" w:pos="142"/>
        </w:tabs>
        <w:jc w:val="both"/>
        <w:rPr>
          <w:rFonts w:ascii="Tahoma" w:hAnsi="Tahoma" w:cs="Tahoma"/>
        </w:rPr>
      </w:pPr>
      <w:r w:rsidRPr="00B66303">
        <w:rPr>
          <w:rFonts w:ascii="Tahoma" w:hAnsi="Tahoma" w:cs="Tahoma"/>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B66303" w:rsidRDefault="00B66303" w:rsidP="00DB229F">
      <w:pPr>
        <w:keepNext/>
        <w:keepLines/>
        <w:jc w:val="both"/>
        <w:rPr>
          <w:rFonts w:ascii="Tahoma" w:hAnsi="Tahoma" w:cs="Tahoma"/>
        </w:rPr>
      </w:pPr>
    </w:p>
    <w:p w:rsidR="00FA7D61" w:rsidRPr="00B66303" w:rsidRDefault="00FA7D61" w:rsidP="00DB229F">
      <w:pPr>
        <w:keepNext/>
        <w:keepLines/>
        <w:spacing w:after="120"/>
        <w:jc w:val="both"/>
        <w:rPr>
          <w:rFonts w:ascii="Tahoma" w:hAnsi="Tahoma" w:cs="Tahoma"/>
        </w:rPr>
      </w:pPr>
      <w:r w:rsidRPr="00B66303">
        <w:rPr>
          <w:rFonts w:ascii="Tahoma" w:hAnsi="Tahoma" w:cs="Tahoma"/>
        </w:rPr>
        <w:t xml:space="preserve">Dostop do spletnega naslova za oddajo elektronske ponudbe v tem postopku javnega naročila je ponudnikom omogočen na naslednji povezavi: </w:t>
      </w:r>
    </w:p>
    <w:p w:rsidR="0095404E" w:rsidRDefault="00027931" w:rsidP="00DB229F">
      <w:pPr>
        <w:keepNext/>
        <w:jc w:val="both"/>
        <w:rPr>
          <w:rFonts w:ascii="Tahoma" w:hAnsi="Tahoma" w:cs="Tahoma"/>
        </w:rPr>
      </w:pPr>
      <w:hyperlink r:id="rId25" w:history="1">
        <w:r w:rsidR="0095404E" w:rsidRPr="00097D7C">
          <w:rPr>
            <w:rStyle w:val="Hiperpovezava"/>
            <w:rFonts w:ascii="Tahoma" w:hAnsi="Tahoma" w:cs="Tahoma"/>
          </w:rPr>
          <w:t>https://ejn.gov.si/ponudba/pages/aktualno/aktualno_javno_narocilo_podrobno.xhtml?zadevaId=1878</w:t>
        </w:r>
      </w:hyperlink>
    </w:p>
    <w:p w:rsidR="00FA7D61" w:rsidRDefault="00FA7D61" w:rsidP="00DB229F">
      <w:pPr>
        <w:keepNext/>
        <w:jc w:val="both"/>
        <w:rPr>
          <w:rFonts w:ascii="Tahoma" w:hAnsi="Tahoma" w:cs="Tahoma"/>
        </w:rPr>
      </w:pPr>
      <w:r w:rsidRPr="00B66303">
        <w:rPr>
          <w:rFonts w:ascii="Tahoma" w:hAnsi="Tahoma" w:cs="Tahoma"/>
        </w:rPr>
        <w:br/>
        <w:t xml:space="preserve">Javno odpiranje ponudb avtomatično, na način  da informacijski sistem e-JN samodejno, pet (5) minut po poteku roka za predložitev elektronskih ponudb, omogoči dostop do </w:t>
      </w:r>
      <w:proofErr w:type="spellStart"/>
      <w:r w:rsidRPr="00B66303">
        <w:rPr>
          <w:rFonts w:ascii="Tahoma" w:hAnsi="Tahoma" w:cs="Tahoma"/>
        </w:rPr>
        <w:t>pdf</w:t>
      </w:r>
      <w:proofErr w:type="spellEnd"/>
      <w:r w:rsidRPr="00B66303">
        <w:rPr>
          <w:rFonts w:ascii="Tahoma" w:hAnsi="Tahoma" w:cs="Tahoma"/>
        </w:rPr>
        <w:t>. dokumenta, ki ga ponudnik naloži v sistem e-JN v razdelek »</w:t>
      </w:r>
      <w:r w:rsidRPr="00B66303">
        <w:rPr>
          <w:rFonts w:ascii="Tahoma" w:hAnsi="Tahoma" w:cs="Tahoma"/>
          <w:b/>
        </w:rPr>
        <w:t>PREDRAČUN</w:t>
      </w:r>
      <w:r w:rsidRPr="00B66303">
        <w:rPr>
          <w:rFonts w:ascii="Tahoma" w:hAnsi="Tahoma" w:cs="Tahoma"/>
        </w:rPr>
        <w:t xml:space="preserve">«. </w:t>
      </w:r>
    </w:p>
    <w:p w:rsidR="00466F73" w:rsidRPr="00B66303" w:rsidRDefault="00466F73" w:rsidP="00DB229F">
      <w:pPr>
        <w:keepNext/>
        <w:jc w:val="both"/>
        <w:rPr>
          <w:rFonts w:ascii="Tahoma" w:hAnsi="Tahoma" w:cs="Tahoma"/>
        </w:rPr>
      </w:pPr>
    </w:p>
    <w:p w:rsidR="0019170D" w:rsidRPr="00B66303" w:rsidRDefault="0019170D" w:rsidP="00DB229F">
      <w:pPr>
        <w:keepNext/>
        <w:jc w:val="both"/>
        <w:rPr>
          <w:rFonts w:ascii="Tahoma" w:eastAsiaTheme="minorHAnsi" w:hAnsi="Tahoma" w:cs="Tahoma"/>
        </w:rPr>
      </w:pPr>
    </w:p>
    <w:p w:rsidR="00FA7D61" w:rsidRPr="00B66303" w:rsidRDefault="00FA7D61" w:rsidP="00DB229F">
      <w:pPr>
        <w:keepNext/>
        <w:numPr>
          <w:ilvl w:val="1"/>
          <w:numId w:val="2"/>
        </w:numPr>
        <w:jc w:val="both"/>
        <w:rPr>
          <w:rFonts w:ascii="Tahoma" w:hAnsi="Tahoma" w:cs="Tahoma"/>
          <w:b/>
        </w:rPr>
      </w:pPr>
      <w:r w:rsidRPr="00B66303">
        <w:rPr>
          <w:rFonts w:ascii="Tahoma" w:hAnsi="Tahoma" w:cs="Tahoma"/>
          <w:b/>
        </w:rPr>
        <w:lastRenderedPageBreak/>
        <w:t>Vsebina ponudbene dokumentacije</w:t>
      </w:r>
    </w:p>
    <w:p w:rsidR="00FA7D61" w:rsidRPr="00B66303" w:rsidRDefault="00FA7D61" w:rsidP="00DB229F">
      <w:pPr>
        <w:keepNext/>
        <w:jc w:val="both"/>
        <w:rPr>
          <w:rFonts w:ascii="Tahoma" w:hAnsi="Tahoma" w:cs="Tahoma"/>
          <w:sz w:val="16"/>
          <w:szCs w:val="16"/>
        </w:rPr>
      </w:pPr>
    </w:p>
    <w:p w:rsidR="00FA7D61" w:rsidRPr="00436A05" w:rsidRDefault="00FA7D61" w:rsidP="00DB229F">
      <w:pPr>
        <w:keepNext/>
        <w:jc w:val="both"/>
        <w:rPr>
          <w:rFonts w:ascii="Tahoma" w:hAnsi="Tahoma" w:cs="Tahoma"/>
        </w:rPr>
      </w:pPr>
      <w:r w:rsidRPr="00436A05">
        <w:rPr>
          <w:rFonts w:ascii="Tahoma" w:hAnsi="Tahoma" w:cs="Tahoma"/>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FA7D61" w:rsidRPr="00436A05" w:rsidRDefault="00FA7D61" w:rsidP="00DB229F">
      <w:pPr>
        <w:keepNext/>
        <w:jc w:val="both"/>
        <w:rPr>
          <w:rFonts w:ascii="Tahoma" w:hAnsi="Tahoma" w:cs="Tahoma"/>
          <w:sz w:val="16"/>
          <w:szCs w:val="16"/>
        </w:rPr>
      </w:pPr>
    </w:p>
    <w:p w:rsidR="00FA7D61" w:rsidRPr="00436A05" w:rsidRDefault="00FA7D61" w:rsidP="00DB229F">
      <w:pPr>
        <w:keepNext/>
        <w:jc w:val="both"/>
        <w:rPr>
          <w:rFonts w:ascii="Tahoma" w:hAnsi="Tahoma" w:cs="Tahoma"/>
        </w:rPr>
      </w:pPr>
      <w:r w:rsidRPr="00436A05">
        <w:rPr>
          <w:rFonts w:ascii="Tahoma" w:hAnsi="Tahoma" w:cs="Tahoma"/>
        </w:rPr>
        <w:t>Ponudbena dokumentacija, ki jo naročnik zahteva z javnim razpisom in jo mora ponudnik naložiti v informacijski sistem e-JN je navedena v nadaljevanju:</w:t>
      </w:r>
    </w:p>
    <w:p w:rsidR="00FA7D61" w:rsidRPr="00436A05" w:rsidRDefault="00FA7D61" w:rsidP="00DB229F">
      <w:pPr>
        <w:keepNext/>
        <w:jc w:val="both"/>
        <w:rPr>
          <w:rFonts w:ascii="Tahoma" w:hAnsi="Tahoma" w:cs="Tahoma"/>
          <w:sz w:val="16"/>
          <w:szCs w:val="16"/>
        </w:rPr>
      </w:pPr>
    </w:p>
    <w:p w:rsidR="00FA7D61" w:rsidRPr="00436A05" w:rsidRDefault="00FA7D61" w:rsidP="00DB229F">
      <w:pPr>
        <w:keepNext/>
        <w:numPr>
          <w:ilvl w:val="0"/>
          <w:numId w:val="16"/>
        </w:numPr>
        <w:ind w:left="426" w:hanging="426"/>
        <w:jc w:val="both"/>
        <w:rPr>
          <w:rFonts w:ascii="Tahoma" w:hAnsi="Tahoma" w:cs="Tahoma"/>
          <w:b/>
        </w:rPr>
      </w:pPr>
      <w:r w:rsidRPr="00436A05">
        <w:rPr>
          <w:rFonts w:ascii="Tahoma" w:hAnsi="Tahoma" w:cs="Tahoma"/>
          <w:b/>
        </w:rPr>
        <w:t>Razdelek »PREDRAČUN«</w:t>
      </w:r>
    </w:p>
    <w:p w:rsidR="00FA7D61" w:rsidRPr="00436A05" w:rsidRDefault="00FA7D61" w:rsidP="00DB229F">
      <w:pPr>
        <w:keepNext/>
        <w:jc w:val="both"/>
        <w:rPr>
          <w:rFonts w:ascii="Tahoma" w:hAnsi="Tahoma" w:cs="Tahoma"/>
          <w:sz w:val="16"/>
          <w:szCs w:val="16"/>
        </w:rPr>
      </w:pPr>
    </w:p>
    <w:p w:rsidR="00FA7D61" w:rsidRPr="00436A05" w:rsidRDefault="00FA7D61" w:rsidP="00DB229F">
      <w:pPr>
        <w:keepNext/>
        <w:jc w:val="both"/>
        <w:rPr>
          <w:rFonts w:ascii="Tahoma" w:hAnsi="Tahoma" w:cs="Tahoma"/>
          <w:b/>
        </w:rPr>
      </w:pPr>
      <w:r w:rsidRPr="00436A05">
        <w:rPr>
          <w:rFonts w:ascii="Tahoma" w:hAnsi="Tahoma" w:cs="Tahoma"/>
        </w:rPr>
        <w:t xml:space="preserve">Ponudnik mora prilogo »PREDRAČUN« izpolniti ter ga v </w:t>
      </w:r>
      <w:proofErr w:type="spellStart"/>
      <w:r w:rsidRPr="00436A05">
        <w:rPr>
          <w:rFonts w:ascii="Tahoma" w:hAnsi="Tahoma" w:cs="Tahoma"/>
        </w:rPr>
        <w:t>pdf</w:t>
      </w:r>
      <w:proofErr w:type="spellEnd"/>
      <w:r w:rsidRPr="00436A05">
        <w:rPr>
          <w:rFonts w:ascii="Tahoma" w:hAnsi="Tahoma" w:cs="Tahoma"/>
        </w:rPr>
        <w:t>. formatu naložiti na informacijski sistem e-JN</w:t>
      </w:r>
      <w:r w:rsidRPr="00436A05">
        <w:rPr>
          <w:rFonts w:ascii="Tahoma" w:hAnsi="Tahoma" w:cs="Tahoma"/>
          <w:b/>
        </w:rPr>
        <w:t xml:space="preserve"> v razdelek »PREDRAČUN« (podpiše se z oddajo ponudbe-elektronski podpis). </w:t>
      </w:r>
      <w:r w:rsidRPr="00436A05">
        <w:rPr>
          <w:rFonts w:ascii="Tahoma" w:hAnsi="Tahoma" w:cs="Tahoma"/>
        </w:rPr>
        <w:t xml:space="preserve">Povzetek predračuna bo dostopen/razkrit na javnem odpiranju ponudb. </w:t>
      </w:r>
    </w:p>
    <w:p w:rsidR="00FA7D61" w:rsidRPr="00436A05" w:rsidRDefault="00FA7D61" w:rsidP="00DB229F">
      <w:pPr>
        <w:keepNext/>
        <w:jc w:val="both"/>
        <w:rPr>
          <w:rFonts w:ascii="Tahoma" w:hAnsi="Tahoma" w:cs="Tahoma"/>
          <w:b/>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8969"/>
      </w:tblGrid>
      <w:tr w:rsidR="00FA7D61" w:rsidRPr="00436A05" w:rsidTr="00FA7D61">
        <w:tc>
          <w:tcPr>
            <w:tcW w:w="599" w:type="dxa"/>
            <w:tcBorders>
              <w:right w:val="nil"/>
            </w:tcBorders>
          </w:tcPr>
          <w:p w:rsidR="00FA7D61" w:rsidRPr="00436A05" w:rsidRDefault="00FA7D61" w:rsidP="00DB229F">
            <w:pPr>
              <w:keepNext/>
              <w:jc w:val="both"/>
              <w:rPr>
                <w:rFonts w:ascii="Tahoma" w:hAnsi="Tahoma" w:cs="Tahoma"/>
                <w:b/>
              </w:rPr>
            </w:pPr>
          </w:p>
        </w:tc>
        <w:tc>
          <w:tcPr>
            <w:tcW w:w="8969" w:type="dxa"/>
            <w:tcBorders>
              <w:left w:val="nil"/>
            </w:tcBorders>
          </w:tcPr>
          <w:p w:rsidR="00FA7D61" w:rsidRPr="00436A05" w:rsidRDefault="00FA7D61" w:rsidP="00DB229F">
            <w:pPr>
              <w:keepNext/>
              <w:jc w:val="both"/>
              <w:rPr>
                <w:rFonts w:ascii="Tahoma" w:hAnsi="Tahoma" w:cs="Tahoma"/>
                <w:i/>
              </w:rPr>
            </w:pPr>
            <w:r w:rsidRPr="00436A05">
              <w:rPr>
                <w:rFonts w:ascii="Tahoma" w:hAnsi="Tahoma" w:cs="Tahoma"/>
              </w:rPr>
              <w:t>PREDRAČUN</w:t>
            </w:r>
          </w:p>
        </w:tc>
      </w:tr>
    </w:tbl>
    <w:p w:rsidR="00FA7D61" w:rsidRPr="00436A05" w:rsidRDefault="00FA7D61" w:rsidP="00DB229F">
      <w:pPr>
        <w:keepNext/>
        <w:jc w:val="both"/>
        <w:rPr>
          <w:rFonts w:ascii="Tahoma" w:hAnsi="Tahoma" w:cs="Tahoma"/>
          <w:b/>
        </w:rPr>
      </w:pPr>
    </w:p>
    <w:p w:rsidR="00FA7D61" w:rsidRPr="00436A05" w:rsidRDefault="00FA7D61" w:rsidP="00DB229F">
      <w:pPr>
        <w:keepNext/>
        <w:jc w:val="both"/>
        <w:rPr>
          <w:rFonts w:ascii="Tahoma" w:hAnsi="Tahoma" w:cs="Tahoma"/>
          <w:sz w:val="16"/>
          <w:szCs w:val="16"/>
        </w:rPr>
      </w:pPr>
      <w:r w:rsidRPr="00436A05">
        <w:rPr>
          <w:rFonts w:ascii="Tahoma" w:hAnsi="Tahoma" w:cs="Tahoma"/>
        </w:rPr>
        <w:t>Ponudnik mora prilogo »PREDRAČUN« izpolniti in jo elektronsko podpisati. Ponudnik v prilogo »PREDRAČUN« vpiše ponudbeno vrednost</w:t>
      </w:r>
      <w:r w:rsidR="00E913CF">
        <w:rPr>
          <w:rFonts w:ascii="Tahoma" w:hAnsi="Tahoma" w:cs="Tahoma"/>
        </w:rPr>
        <w:t xml:space="preserve"> za obdobje 36 mesecev brez DDV.</w:t>
      </w:r>
    </w:p>
    <w:p w:rsidR="00FA7D61" w:rsidRPr="00436A05" w:rsidRDefault="00FA7D61" w:rsidP="00DB229F">
      <w:pPr>
        <w:keepNext/>
        <w:jc w:val="both"/>
        <w:rPr>
          <w:rFonts w:ascii="Tahoma" w:hAnsi="Tahoma" w:cs="Tahoma"/>
        </w:rPr>
      </w:pPr>
      <w:r w:rsidRPr="00436A05">
        <w:rPr>
          <w:rFonts w:ascii="Tahoma" w:hAnsi="Tahoma" w:cs="Tahoma"/>
        </w:rPr>
        <w:t>Ponudbena vrednost za obdobje 36 mesecev brez DDV je navedena tudi v ponudbi ponudnika (Priloga 2) in v ponudbenem predračunu.</w:t>
      </w:r>
    </w:p>
    <w:p w:rsidR="00FA7D61" w:rsidRPr="00436A05" w:rsidRDefault="00FA7D61" w:rsidP="00DB229F">
      <w:pPr>
        <w:keepNext/>
        <w:jc w:val="both"/>
        <w:rPr>
          <w:rFonts w:ascii="Tahoma" w:hAnsi="Tahoma" w:cs="Tahoma"/>
          <w:sz w:val="16"/>
          <w:szCs w:val="16"/>
        </w:rPr>
      </w:pPr>
    </w:p>
    <w:p w:rsidR="00FA7D61" w:rsidRPr="00436A05" w:rsidRDefault="0019170D" w:rsidP="00DB229F">
      <w:pPr>
        <w:keepNext/>
        <w:numPr>
          <w:ilvl w:val="0"/>
          <w:numId w:val="16"/>
        </w:numPr>
        <w:ind w:left="426" w:hanging="426"/>
        <w:jc w:val="both"/>
        <w:rPr>
          <w:rFonts w:ascii="Tahoma" w:hAnsi="Tahoma" w:cs="Tahoma"/>
          <w:b/>
        </w:rPr>
      </w:pPr>
      <w:r w:rsidRPr="00436A05">
        <w:rPr>
          <w:rFonts w:ascii="Tahoma" w:hAnsi="Tahoma" w:cs="Tahoma"/>
          <w:b/>
        </w:rPr>
        <w:t>Razdelek »OBRAZEC ESPD</w:t>
      </w:r>
      <w:r w:rsidR="00FA7D61" w:rsidRPr="00436A05">
        <w:rPr>
          <w:rFonts w:ascii="Tahoma" w:hAnsi="Tahoma" w:cs="Tahoma"/>
          <w:b/>
        </w:rPr>
        <w:t xml:space="preserve"> – PONUDNIK«</w:t>
      </w:r>
    </w:p>
    <w:p w:rsidR="00FA7D61" w:rsidRPr="00436A05" w:rsidRDefault="00FA7D61" w:rsidP="00DB229F">
      <w:pPr>
        <w:keepNext/>
        <w:jc w:val="both"/>
        <w:rPr>
          <w:rFonts w:ascii="Tahoma" w:hAnsi="Tahoma" w:cs="Tahoma"/>
          <w:sz w:val="16"/>
          <w:szCs w:val="16"/>
        </w:rPr>
      </w:pPr>
    </w:p>
    <w:p w:rsidR="00FA7D61" w:rsidRPr="00436A05" w:rsidRDefault="00FA7D61" w:rsidP="00DB229F">
      <w:pPr>
        <w:keepNext/>
        <w:jc w:val="both"/>
        <w:rPr>
          <w:rFonts w:ascii="Tahoma" w:hAnsi="Tahoma" w:cs="Tahoma"/>
          <w:b/>
        </w:rPr>
      </w:pPr>
      <w:r w:rsidRPr="00436A05">
        <w:rPr>
          <w:rFonts w:ascii="Tahoma" w:hAnsi="Tahoma" w:cs="Tahoma"/>
        </w:rPr>
        <w:t>Ponudnik (vodilni partner) mora prilogo »IZJAVA O IZPOLNJEVANJU SPOSOBNOSTI PONUDNIKA/PA</w:t>
      </w:r>
      <w:r w:rsidR="0019170D" w:rsidRPr="00436A05">
        <w:rPr>
          <w:rFonts w:ascii="Tahoma" w:hAnsi="Tahoma" w:cs="Tahoma"/>
        </w:rPr>
        <w:t xml:space="preserve">RTNERJA « izpolniti ter ga v </w:t>
      </w:r>
      <w:proofErr w:type="spellStart"/>
      <w:r w:rsidR="0019170D" w:rsidRPr="00436A05">
        <w:rPr>
          <w:rFonts w:ascii="Tahoma" w:hAnsi="Tahoma" w:cs="Tahoma"/>
        </w:rPr>
        <w:t>xml</w:t>
      </w:r>
      <w:proofErr w:type="spellEnd"/>
      <w:r w:rsidRPr="00436A05">
        <w:rPr>
          <w:rFonts w:ascii="Tahoma" w:hAnsi="Tahoma" w:cs="Tahoma"/>
        </w:rPr>
        <w:t>. formatu naložiti na informacijski sistem e-JN</w:t>
      </w:r>
      <w:r w:rsidRPr="00436A05">
        <w:rPr>
          <w:rFonts w:ascii="Tahoma" w:hAnsi="Tahoma" w:cs="Tahoma"/>
          <w:b/>
        </w:rPr>
        <w:t xml:space="preserve"> v razdelek »IZJAVA - PONUDNIK« (podpiše se z oddajo ponudbe-elektronski podpis).</w:t>
      </w:r>
    </w:p>
    <w:p w:rsidR="00FA7D61" w:rsidRPr="00436A05" w:rsidRDefault="00FA7D61" w:rsidP="00DB229F">
      <w:pPr>
        <w:keepNext/>
        <w:jc w:val="both"/>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19170D" w:rsidRPr="00436A05" w:rsidTr="0019170D">
        <w:trPr>
          <w:trHeight w:val="225"/>
        </w:trPr>
        <w:tc>
          <w:tcPr>
            <w:tcW w:w="567" w:type="dxa"/>
            <w:tcBorders>
              <w:top w:val="single" w:sz="4" w:space="0" w:color="auto"/>
              <w:left w:val="single" w:sz="4" w:space="0" w:color="auto"/>
              <w:bottom w:val="single" w:sz="4" w:space="0" w:color="auto"/>
              <w:right w:val="nil"/>
            </w:tcBorders>
          </w:tcPr>
          <w:p w:rsidR="0019170D" w:rsidRPr="00436A05" w:rsidRDefault="0019170D" w:rsidP="00DB229F">
            <w:pPr>
              <w:keepNext/>
              <w:jc w:val="both"/>
              <w:rPr>
                <w:rFonts w:ascii="Tahoma" w:hAnsi="Tahoma" w:cs="Tahoma"/>
              </w:rPr>
            </w:pPr>
            <w:r w:rsidRPr="00436A05">
              <w:br w:type="page"/>
            </w:r>
            <w:r w:rsidRPr="00436A05">
              <w:br w:type="page"/>
            </w:r>
            <w:r w:rsidRPr="00436A05">
              <w:br w:type="page"/>
            </w:r>
            <w:r w:rsidRPr="00436A05">
              <w:rPr>
                <w:rFonts w:ascii="Tahoma" w:hAnsi="Tahoma" w:cs="Tahoma"/>
              </w:rPr>
              <w:br w:type="page"/>
            </w:r>
            <w:r w:rsidRPr="00436A05">
              <w:rPr>
                <w:rFonts w:ascii="Tahoma" w:hAnsi="Tahoma" w:cs="Tahoma"/>
                <w:b/>
              </w:rPr>
              <w:br w:type="page"/>
            </w:r>
            <w:r w:rsidRPr="00436A05">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19170D" w:rsidRPr="00436A05" w:rsidRDefault="0019170D" w:rsidP="00DB229F">
            <w:pPr>
              <w:keepNext/>
              <w:rPr>
                <w:rFonts w:ascii="Tahoma" w:hAnsi="Tahoma" w:cs="Tahoma"/>
              </w:rPr>
            </w:pPr>
            <w:r w:rsidRPr="00436A05">
              <w:rPr>
                <w:rFonts w:ascii="Tahoma" w:hAnsi="Tahoma" w:cs="Tahoma"/>
                <w:b/>
              </w:rPr>
              <w:t>ESPD – PONUDNIK</w:t>
            </w:r>
          </w:p>
        </w:tc>
        <w:tc>
          <w:tcPr>
            <w:tcW w:w="850" w:type="dxa"/>
            <w:tcBorders>
              <w:top w:val="single" w:sz="4" w:space="0" w:color="auto"/>
              <w:left w:val="single" w:sz="4" w:space="0" w:color="auto"/>
              <w:bottom w:val="single" w:sz="4" w:space="0" w:color="auto"/>
              <w:right w:val="nil"/>
            </w:tcBorders>
            <w:vAlign w:val="center"/>
          </w:tcPr>
          <w:p w:rsidR="0019170D" w:rsidRPr="00436A05" w:rsidRDefault="0019170D" w:rsidP="00DB229F">
            <w:pPr>
              <w:keepNext/>
              <w:rPr>
                <w:rFonts w:ascii="Tahoma" w:hAnsi="Tahoma" w:cs="Tahoma"/>
                <w:b/>
              </w:rPr>
            </w:pPr>
            <w:r w:rsidRPr="00436A05">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tcPr>
          <w:p w:rsidR="0019170D" w:rsidRPr="00436A05" w:rsidRDefault="0019170D" w:rsidP="00DB229F">
            <w:pPr>
              <w:keepNext/>
              <w:rPr>
                <w:rFonts w:ascii="Tahoma" w:hAnsi="Tahoma" w:cs="Tahoma"/>
                <w:b/>
                <w:i/>
              </w:rPr>
            </w:pPr>
            <w:r w:rsidRPr="00436A05">
              <w:rPr>
                <w:rFonts w:ascii="Tahoma" w:hAnsi="Tahoma" w:cs="Tahoma"/>
                <w:b/>
                <w:i/>
              </w:rPr>
              <w:t>3/1</w:t>
            </w:r>
          </w:p>
        </w:tc>
      </w:tr>
    </w:tbl>
    <w:p w:rsidR="0019170D" w:rsidRPr="00436A05" w:rsidRDefault="0019170D" w:rsidP="00DB229F">
      <w:pPr>
        <w:keepNext/>
        <w:ind w:firstLine="708"/>
        <w:jc w:val="both"/>
        <w:rPr>
          <w:rFonts w:ascii="Tahoma" w:hAnsi="Tahoma" w:cs="Tahoma"/>
          <w:sz w:val="16"/>
        </w:rPr>
      </w:pPr>
    </w:p>
    <w:p w:rsidR="0019170D" w:rsidRPr="00436A05" w:rsidRDefault="0019170D" w:rsidP="00DB229F">
      <w:pPr>
        <w:keepNext/>
        <w:jc w:val="both"/>
        <w:rPr>
          <w:rFonts w:ascii="Tahoma" w:hAnsi="Tahoma" w:cs="Tahoma"/>
        </w:rPr>
      </w:pPr>
      <w:r w:rsidRPr="00436A05">
        <w:rPr>
          <w:rFonts w:ascii="Tahoma" w:hAnsi="Tahoma" w:cs="Tahoma"/>
        </w:rPr>
        <w:t xml:space="preserve">Ponudnik mora obrazec ESPD izpolniti in ga elektronsko podpisati. Ponudnik mora v razdelek </w:t>
      </w:r>
      <w:r w:rsidRPr="00436A05">
        <w:rPr>
          <w:rFonts w:ascii="Tahoma" w:hAnsi="Tahoma" w:cs="Tahoma"/>
          <w:b/>
        </w:rPr>
        <w:t xml:space="preserve">»DRUGE PRILOGE« </w:t>
      </w:r>
      <w:r w:rsidRPr="00436A05">
        <w:rPr>
          <w:rFonts w:ascii="Tahoma" w:hAnsi="Tahoma" w:cs="Tahoma"/>
        </w:rPr>
        <w:t xml:space="preserve">priložiti podpisan ESPD tudi v </w:t>
      </w:r>
      <w:proofErr w:type="spellStart"/>
      <w:r w:rsidRPr="00436A05">
        <w:rPr>
          <w:rFonts w:ascii="Tahoma" w:hAnsi="Tahoma" w:cs="Tahoma"/>
        </w:rPr>
        <w:t>pdf</w:t>
      </w:r>
      <w:proofErr w:type="spellEnd"/>
      <w:r w:rsidRPr="00436A05">
        <w:rPr>
          <w:rFonts w:ascii="Tahoma" w:hAnsi="Tahoma" w:cs="Tahoma"/>
        </w:rPr>
        <w:t>. formatu.</w:t>
      </w:r>
    </w:p>
    <w:p w:rsidR="0019170D" w:rsidRPr="00436A05" w:rsidRDefault="0019170D" w:rsidP="00DB229F">
      <w:pPr>
        <w:keepNext/>
        <w:jc w:val="both"/>
        <w:rPr>
          <w:rFonts w:ascii="Tahoma" w:hAnsi="Tahoma" w:cs="Tahoma"/>
          <w:sz w:val="16"/>
          <w:szCs w:val="16"/>
        </w:rPr>
      </w:pPr>
    </w:p>
    <w:p w:rsidR="00FA7D61" w:rsidRPr="00436A05" w:rsidRDefault="00FA7D61" w:rsidP="00DB229F">
      <w:pPr>
        <w:keepNext/>
        <w:numPr>
          <w:ilvl w:val="0"/>
          <w:numId w:val="17"/>
        </w:numPr>
        <w:ind w:left="426" w:hanging="426"/>
        <w:jc w:val="both"/>
        <w:rPr>
          <w:rFonts w:ascii="Tahoma" w:hAnsi="Tahoma" w:cs="Tahoma"/>
        </w:rPr>
      </w:pPr>
      <w:r w:rsidRPr="00436A05">
        <w:rPr>
          <w:rFonts w:ascii="Tahoma" w:hAnsi="Tahoma" w:cs="Tahoma"/>
          <w:b/>
        </w:rPr>
        <w:t>Razdelek »</w:t>
      </w:r>
      <w:r w:rsidR="0019170D" w:rsidRPr="00436A05">
        <w:rPr>
          <w:rFonts w:ascii="Tahoma" w:hAnsi="Tahoma" w:cs="Tahoma"/>
          <w:b/>
        </w:rPr>
        <w:t>OBRAZEC ESPD</w:t>
      </w:r>
      <w:r w:rsidRPr="00436A05">
        <w:rPr>
          <w:rFonts w:ascii="Tahoma" w:hAnsi="Tahoma" w:cs="Tahoma"/>
          <w:b/>
        </w:rPr>
        <w:t xml:space="preserve"> – OSTALI SODELUJOČI«</w:t>
      </w:r>
    </w:p>
    <w:p w:rsidR="00FA7D61" w:rsidRPr="00436A05" w:rsidRDefault="00FA7D61" w:rsidP="00DB229F">
      <w:pPr>
        <w:keepNext/>
        <w:jc w:val="both"/>
        <w:rPr>
          <w:rFonts w:ascii="Tahoma" w:hAnsi="Tahoma" w:cs="Tahoma"/>
          <w:sz w:val="16"/>
          <w:szCs w:val="16"/>
        </w:rPr>
      </w:pPr>
    </w:p>
    <w:p w:rsidR="0019170D" w:rsidRPr="00436A05" w:rsidRDefault="0019170D" w:rsidP="00DB229F">
      <w:pPr>
        <w:keepNext/>
        <w:jc w:val="both"/>
        <w:rPr>
          <w:rFonts w:ascii="Tahoma" w:hAnsi="Tahoma" w:cs="Tahoma"/>
        </w:rPr>
      </w:pPr>
      <w:r w:rsidRPr="00436A05">
        <w:rPr>
          <w:rFonts w:ascii="Tahoma" w:hAnsi="Tahoma" w:cs="Tahoma"/>
        </w:rPr>
        <w:t>Ponudnik  mora za vse ostale gospodarske subjekte (partnerje iz skupine ponudnikov, podizvajalci</w:t>
      </w:r>
      <w:r w:rsidRPr="00436A05">
        <w:rPr>
          <w:rFonts w:ascii="Tahoma" w:hAnsi="Tahoma" w:cs="Tahoma"/>
          <w:iCs/>
          <w:sz w:val="18"/>
          <w:szCs w:val="22"/>
        </w:rPr>
        <w:t xml:space="preserve"> </w:t>
      </w:r>
      <w:r w:rsidRPr="00436A05">
        <w:rPr>
          <w:rFonts w:ascii="Tahoma" w:hAnsi="Tahoma" w:cs="Tahoma"/>
          <w:iCs/>
        </w:rPr>
        <w:t>in/ali ostali subjekti, katerih zmogljivost uporablja ponudnik)</w:t>
      </w:r>
      <w:r w:rsidRPr="00436A05">
        <w:rPr>
          <w:rFonts w:ascii="Tahoma" w:hAnsi="Tahoma" w:cs="Tahoma"/>
        </w:rPr>
        <w:t xml:space="preserve"> izpolnjene in ročno podpisane obrazce ESPD v </w:t>
      </w:r>
      <w:proofErr w:type="spellStart"/>
      <w:r w:rsidRPr="00436A05">
        <w:rPr>
          <w:rFonts w:ascii="Tahoma" w:hAnsi="Tahoma" w:cs="Tahoma"/>
        </w:rPr>
        <w:t>pdf</w:t>
      </w:r>
      <w:proofErr w:type="spellEnd"/>
      <w:r w:rsidRPr="00436A05">
        <w:rPr>
          <w:rFonts w:ascii="Tahoma" w:hAnsi="Tahoma" w:cs="Tahoma"/>
        </w:rPr>
        <w:t>. formatu naložiti na informacijski sistem e-JN</w:t>
      </w:r>
      <w:r w:rsidRPr="00436A05">
        <w:rPr>
          <w:rFonts w:ascii="Tahoma" w:hAnsi="Tahoma" w:cs="Tahoma"/>
          <w:b/>
        </w:rPr>
        <w:t xml:space="preserve"> v razdelek »ESPD - OSTALI SODELUJOČI« </w:t>
      </w:r>
    </w:p>
    <w:p w:rsidR="0019170D" w:rsidRPr="00436A05" w:rsidRDefault="0019170D" w:rsidP="00DB229F">
      <w:pPr>
        <w:keepNext/>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19170D" w:rsidRPr="00436A05" w:rsidTr="0019170D">
        <w:trPr>
          <w:trHeight w:val="225"/>
        </w:trPr>
        <w:tc>
          <w:tcPr>
            <w:tcW w:w="567" w:type="dxa"/>
            <w:tcBorders>
              <w:top w:val="single" w:sz="4" w:space="0" w:color="auto"/>
              <w:left w:val="single" w:sz="4" w:space="0" w:color="auto"/>
              <w:bottom w:val="single" w:sz="4" w:space="0" w:color="auto"/>
              <w:right w:val="nil"/>
            </w:tcBorders>
          </w:tcPr>
          <w:p w:rsidR="0019170D" w:rsidRPr="00436A05" w:rsidRDefault="0019170D" w:rsidP="00DB229F">
            <w:pPr>
              <w:keepNext/>
              <w:jc w:val="both"/>
              <w:rPr>
                <w:rFonts w:ascii="Tahoma" w:hAnsi="Tahoma" w:cs="Tahoma"/>
              </w:rPr>
            </w:pPr>
            <w:r w:rsidRPr="00436A05">
              <w:br w:type="page"/>
            </w:r>
            <w:r w:rsidRPr="00436A05">
              <w:br w:type="page"/>
            </w:r>
            <w:r w:rsidRPr="00436A05">
              <w:br w:type="page"/>
            </w:r>
            <w:r w:rsidRPr="00436A05">
              <w:rPr>
                <w:rFonts w:ascii="Tahoma" w:hAnsi="Tahoma" w:cs="Tahoma"/>
              </w:rPr>
              <w:br w:type="page"/>
            </w:r>
            <w:r w:rsidRPr="00436A05">
              <w:rPr>
                <w:rFonts w:ascii="Tahoma" w:hAnsi="Tahoma" w:cs="Tahoma"/>
                <w:b/>
              </w:rPr>
              <w:br w:type="page"/>
            </w:r>
            <w:r w:rsidRPr="00436A05">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19170D" w:rsidRPr="00436A05" w:rsidRDefault="0019170D" w:rsidP="00DB229F">
            <w:pPr>
              <w:keepNext/>
              <w:rPr>
                <w:rFonts w:ascii="Tahoma" w:hAnsi="Tahoma" w:cs="Tahoma"/>
              </w:rPr>
            </w:pPr>
            <w:r w:rsidRPr="00436A05">
              <w:rPr>
                <w:rFonts w:ascii="Tahoma" w:hAnsi="Tahoma" w:cs="Tahoma"/>
                <w:b/>
              </w:rPr>
              <w:t>ESPD – OSTALI SODELUJOČI</w:t>
            </w:r>
          </w:p>
        </w:tc>
        <w:tc>
          <w:tcPr>
            <w:tcW w:w="850" w:type="dxa"/>
            <w:tcBorders>
              <w:top w:val="single" w:sz="4" w:space="0" w:color="auto"/>
              <w:left w:val="single" w:sz="4" w:space="0" w:color="auto"/>
              <w:bottom w:val="single" w:sz="4" w:space="0" w:color="auto"/>
              <w:right w:val="nil"/>
            </w:tcBorders>
            <w:vAlign w:val="center"/>
          </w:tcPr>
          <w:p w:rsidR="0019170D" w:rsidRPr="00436A05" w:rsidRDefault="0019170D" w:rsidP="00DB229F">
            <w:pPr>
              <w:keepNext/>
              <w:rPr>
                <w:rFonts w:ascii="Tahoma" w:hAnsi="Tahoma" w:cs="Tahoma"/>
                <w:b/>
              </w:rPr>
            </w:pPr>
            <w:r w:rsidRPr="00436A05">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tcPr>
          <w:p w:rsidR="0019170D" w:rsidRPr="00436A05" w:rsidRDefault="0019170D" w:rsidP="00DB229F">
            <w:pPr>
              <w:keepNext/>
              <w:rPr>
                <w:rFonts w:ascii="Tahoma" w:hAnsi="Tahoma" w:cs="Tahoma"/>
                <w:b/>
                <w:i/>
              </w:rPr>
            </w:pPr>
            <w:r w:rsidRPr="00436A05">
              <w:rPr>
                <w:rFonts w:ascii="Tahoma" w:hAnsi="Tahoma" w:cs="Tahoma"/>
                <w:b/>
                <w:i/>
              </w:rPr>
              <w:t>3/1</w:t>
            </w:r>
          </w:p>
        </w:tc>
      </w:tr>
    </w:tbl>
    <w:p w:rsidR="0019170D" w:rsidRPr="00436A05" w:rsidRDefault="0019170D" w:rsidP="00DB229F">
      <w:pPr>
        <w:keepNext/>
        <w:jc w:val="both"/>
        <w:rPr>
          <w:rFonts w:ascii="Tahoma" w:hAnsi="Tahoma" w:cs="Tahoma"/>
        </w:rPr>
      </w:pPr>
    </w:p>
    <w:p w:rsidR="0019170D" w:rsidRPr="00436A05" w:rsidRDefault="0019170D" w:rsidP="00DB229F">
      <w:pPr>
        <w:keepNext/>
        <w:jc w:val="both"/>
        <w:rPr>
          <w:rFonts w:ascii="Tahoma" w:hAnsi="Tahoma" w:cs="Tahoma"/>
        </w:rPr>
      </w:pPr>
      <w:r w:rsidRPr="00436A05">
        <w:rPr>
          <w:rFonts w:ascii="Tahoma" w:hAnsi="Tahoma" w:cs="Tahoma"/>
        </w:rPr>
        <w:t>Posamezni partner iz skupine ponudnikov ter vsi v ponudbi navedeni podizvajalci</w:t>
      </w:r>
      <w:r w:rsidRPr="00436A05">
        <w:rPr>
          <w:rFonts w:ascii="Tahoma" w:hAnsi="Tahoma" w:cs="Tahoma"/>
          <w:iCs/>
          <w:sz w:val="18"/>
          <w:szCs w:val="22"/>
        </w:rPr>
        <w:t xml:space="preserve"> </w:t>
      </w:r>
      <w:r w:rsidRPr="00436A05">
        <w:rPr>
          <w:rFonts w:ascii="Tahoma" w:hAnsi="Tahoma" w:cs="Tahoma"/>
          <w:iCs/>
        </w:rPr>
        <w:t>in/ali ostali subjekti, katerih zmogljivost uporablja ponudnik,</w:t>
      </w:r>
      <w:r w:rsidRPr="00436A05">
        <w:rPr>
          <w:rFonts w:ascii="Tahoma" w:hAnsi="Tahoma" w:cs="Tahoma"/>
        </w:rPr>
        <w:t xml:space="preserve"> morajo obrazec ESPD izpolniti in ga ročno podpisati.</w:t>
      </w:r>
    </w:p>
    <w:p w:rsidR="0019170D" w:rsidRPr="00436A05" w:rsidRDefault="0019170D" w:rsidP="00DB229F">
      <w:pPr>
        <w:keepNext/>
        <w:jc w:val="both"/>
        <w:rPr>
          <w:rFonts w:ascii="Tahoma" w:hAnsi="Tahoma" w:cs="Tahoma"/>
        </w:rPr>
      </w:pPr>
    </w:p>
    <w:p w:rsidR="0019170D" w:rsidRDefault="0019170D" w:rsidP="00DB229F">
      <w:pPr>
        <w:keepNext/>
        <w:jc w:val="both"/>
        <w:rPr>
          <w:rFonts w:ascii="Tahoma" w:hAnsi="Tahoma" w:cs="Tahoma"/>
        </w:rPr>
      </w:pPr>
      <w:r w:rsidRPr="00436A05">
        <w:rPr>
          <w:rFonts w:ascii="Tahoma" w:hAnsi="Tahoma" w:cs="Tahoma"/>
        </w:rPr>
        <w:t>Priloge ni potrebno priložiti v kolikor kandidat v prijavi nastopa samostojno v prijavi ne nominira nobenega podizvajalca in glede pogojev v zvezi z ekonomskim in finančnim položajem ter tehnično in strokovno sposobnostjo ne uporabi zmogljivosti drugih subjektov.</w:t>
      </w:r>
    </w:p>
    <w:p w:rsidR="0019170D" w:rsidRPr="00436A05" w:rsidRDefault="0019170D" w:rsidP="00DB229F">
      <w:pPr>
        <w:keepNext/>
        <w:jc w:val="both"/>
        <w:rPr>
          <w:rFonts w:ascii="Tahoma" w:hAnsi="Tahoma" w:cs="Tahoma"/>
          <w:sz w:val="16"/>
          <w:szCs w:val="16"/>
        </w:rPr>
      </w:pPr>
    </w:p>
    <w:p w:rsidR="00FA7D61" w:rsidRPr="00436A05" w:rsidRDefault="00FA7D61" w:rsidP="00DB229F">
      <w:pPr>
        <w:keepNext/>
        <w:numPr>
          <w:ilvl w:val="0"/>
          <w:numId w:val="16"/>
        </w:numPr>
        <w:ind w:left="426" w:hanging="426"/>
        <w:jc w:val="both"/>
        <w:rPr>
          <w:rFonts w:ascii="Tahoma" w:hAnsi="Tahoma" w:cs="Tahoma"/>
          <w:b/>
        </w:rPr>
      </w:pPr>
      <w:r w:rsidRPr="00436A05">
        <w:rPr>
          <w:rFonts w:ascii="Tahoma" w:hAnsi="Tahoma" w:cs="Tahoma"/>
          <w:b/>
        </w:rPr>
        <w:t>Razdelek »DRUGE PRILOGE«</w:t>
      </w:r>
    </w:p>
    <w:p w:rsidR="00FA7D61" w:rsidRPr="00436A05" w:rsidRDefault="00FA7D61" w:rsidP="00DB229F">
      <w:pPr>
        <w:keepNext/>
        <w:jc w:val="both"/>
        <w:rPr>
          <w:rFonts w:ascii="Tahoma" w:hAnsi="Tahoma" w:cs="Tahoma"/>
        </w:rPr>
      </w:pPr>
    </w:p>
    <w:p w:rsidR="00FA7D61" w:rsidRPr="00436A05" w:rsidRDefault="00FA7D61" w:rsidP="00DB229F">
      <w:pPr>
        <w:keepNext/>
        <w:jc w:val="both"/>
        <w:rPr>
          <w:rFonts w:ascii="Tahoma" w:hAnsi="Tahoma" w:cs="Tahoma"/>
        </w:rPr>
      </w:pPr>
      <w:r w:rsidRPr="00436A05">
        <w:rPr>
          <w:rFonts w:ascii="Tahoma" w:hAnsi="Tahoma" w:cs="Tahoma"/>
        </w:rPr>
        <w:t>Ponudnik v informacijskem sistemu e-JN</w:t>
      </w:r>
      <w:r w:rsidRPr="00436A05">
        <w:rPr>
          <w:rFonts w:ascii="Tahoma" w:hAnsi="Tahoma" w:cs="Tahoma"/>
          <w:b/>
        </w:rPr>
        <w:t xml:space="preserve"> v razdelek »DRUGE PRILOGE« </w:t>
      </w:r>
      <w:r w:rsidRPr="00436A05">
        <w:rPr>
          <w:rFonts w:ascii="Tahoma" w:hAnsi="Tahoma" w:cs="Tahoma"/>
        </w:rPr>
        <w:t>naloži ostalo ponudbeno dokumentacijo, ki je zahtevana s to razpisno dokumentacijo, vključno s celotnim ponudbenim predračunom.</w:t>
      </w:r>
    </w:p>
    <w:p w:rsidR="00FA7D61" w:rsidRPr="00436A05" w:rsidRDefault="00FA7D61" w:rsidP="00DB229F">
      <w:pPr>
        <w:keepNext/>
        <w:jc w:val="both"/>
        <w:rPr>
          <w:rFonts w:ascii="Tahoma" w:hAnsi="Tahoma" w:cs="Tahoma"/>
        </w:rPr>
      </w:pPr>
    </w:p>
    <w:p w:rsidR="00FA7D61" w:rsidRPr="00436A05" w:rsidRDefault="00FA7D61" w:rsidP="00DB229F">
      <w:pPr>
        <w:keepNext/>
        <w:jc w:val="both"/>
        <w:rPr>
          <w:rFonts w:ascii="Tahoma" w:hAnsi="Tahoma" w:cs="Tahoma"/>
        </w:rPr>
      </w:pPr>
      <w:r w:rsidRPr="00436A05">
        <w:rPr>
          <w:rFonts w:ascii="Tahoma" w:hAnsi="Tahoma" w:cs="Tahoma"/>
        </w:rPr>
        <w:t xml:space="preserve">Spodaj zahtevana ponudbena dokumentacija mora biti </w:t>
      </w:r>
      <w:r w:rsidRPr="00436A05">
        <w:rPr>
          <w:rFonts w:ascii="Tahoma" w:hAnsi="Tahoma" w:cs="Tahoma"/>
          <w:b/>
          <w:u w:val="single"/>
        </w:rPr>
        <w:t>priložena v .</w:t>
      </w:r>
      <w:proofErr w:type="spellStart"/>
      <w:r w:rsidRPr="00436A05">
        <w:rPr>
          <w:rFonts w:ascii="Tahoma" w:hAnsi="Tahoma" w:cs="Tahoma"/>
          <w:b/>
          <w:u w:val="single"/>
        </w:rPr>
        <w:t>pdf</w:t>
      </w:r>
      <w:proofErr w:type="spellEnd"/>
      <w:r w:rsidRPr="00436A05">
        <w:rPr>
          <w:rFonts w:ascii="Tahoma" w:hAnsi="Tahoma" w:cs="Tahoma"/>
          <w:b/>
          <w:u w:val="single"/>
        </w:rPr>
        <w:t xml:space="preserve"> formatu</w:t>
      </w:r>
      <w:r w:rsidRPr="00436A05">
        <w:rPr>
          <w:rFonts w:ascii="Tahoma" w:hAnsi="Tahoma" w:cs="Tahoma"/>
        </w:rPr>
        <w:t xml:space="preserve"> (</w:t>
      </w:r>
      <w:proofErr w:type="spellStart"/>
      <w:r w:rsidRPr="00436A05">
        <w:rPr>
          <w:rFonts w:ascii="Tahoma" w:hAnsi="Tahoma" w:cs="Tahoma"/>
        </w:rPr>
        <w:t>sken</w:t>
      </w:r>
      <w:proofErr w:type="spellEnd"/>
      <w:r w:rsidRPr="00436A05">
        <w:rPr>
          <w:rFonts w:ascii="Tahoma" w:hAnsi="Tahoma" w:cs="Tahoma"/>
        </w:rPr>
        <w:t xml:space="preserve"> celotne ponudbe z izpolnjenimi, podpisanimi in žigosanimi ponudbenimi listinami). Ponudnik lahko fizični podpis nadomesti z elektronskim podpisom, v kolikor informacijski sistem e-JN to dopušča in ni drugače določeno z razpisno dokumentacijo (v tem primeru žigosanje ni potrebno). Priloga »Potrditev referenc s strani posameznih naročnikov« mora biti podpisana (potrjena) s strani referenčnega naročnika. Celoten ponudbeni predračun </w:t>
      </w:r>
      <w:r w:rsidRPr="00436A05">
        <w:rPr>
          <w:rFonts w:ascii="Tahoma" w:hAnsi="Tahoma" w:cs="Tahoma"/>
        </w:rPr>
        <w:lastRenderedPageBreak/>
        <w:t xml:space="preserve">mora biti priložen tudi v </w:t>
      </w:r>
      <w:proofErr w:type="spellStart"/>
      <w:r w:rsidRPr="00436A05">
        <w:rPr>
          <w:rFonts w:ascii="Tahoma" w:hAnsi="Tahoma" w:cs="Tahoma"/>
        </w:rPr>
        <w:t>excel</w:t>
      </w:r>
      <w:proofErr w:type="spellEnd"/>
      <w:r w:rsidRPr="00436A05">
        <w:rPr>
          <w:rFonts w:ascii="Tahoma" w:hAnsi="Tahoma" w:cs="Tahoma"/>
        </w:rPr>
        <w:t xml:space="preserve"> formatu. Ponudniki so obvezani priložiti vse priloge, razen če v posamezni prilogi ni drugače navedeno. </w:t>
      </w:r>
    </w:p>
    <w:p w:rsidR="00FA7D61" w:rsidRPr="00436A05" w:rsidRDefault="00FA7D61" w:rsidP="00DB229F">
      <w:pPr>
        <w:keepNext/>
        <w:jc w:val="both"/>
        <w:rPr>
          <w:rFonts w:ascii="Tahoma" w:hAnsi="Tahoma" w:cs="Tahoma"/>
        </w:rPr>
      </w:pPr>
    </w:p>
    <w:p w:rsidR="00FA7D61" w:rsidRPr="00436A05" w:rsidRDefault="00FA7D61" w:rsidP="00DB229F">
      <w:pPr>
        <w:keepNext/>
        <w:jc w:val="both"/>
        <w:rPr>
          <w:rFonts w:ascii="Tahoma" w:hAnsi="Tahoma" w:cs="Tahoma"/>
        </w:rPr>
      </w:pPr>
      <w:r w:rsidRPr="00436A05">
        <w:rPr>
          <w:rFonts w:ascii="Tahoma" w:hAnsi="Tahoma" w:cs="Tahoma"/>
        </w:rPr>
        <w:t xml:space="preserve">V primeru razhajanj med podatki v razdelku »PREDRAČUN« in celotnim ponudbenim predračunom, naloženim v razdelek »DRUGE PRILOGE«, kot veljavni štejejo podatki v celotnem ponudbenem predračunu, naloženim v razdelku »DRUGE PRILOGE«. </w:t>
      </w:r>
    </w:p>
    <w:p w:rsidR="0019170D" w:rsidRPr="00436A05" w:rsidRDefault="0019170D" w:rsidP="00DB229F">
      <w:pPr>
        <w:keepNext/>
        <w:jc w:val="both"/>
        <w:rPr>
          <w:rFonts w:ascii="Tahoma" w:hAnsi="Tahoma" w:cs="Tahoma"/>
          <w:b/>
        </w:rPr>
      </w:pPr>
    </w:p>
    <w:p w:rsidR="00FA7D61" w:rsidRPr="00436A05" w:rsidRDefault="00FA7D61" w:rsidP="00DB229F">
      <w:pPr>
        <w:keepNext/>
        <w:jc w:val="both"/>
        <w:rPr>
          <w:rFonts w:ascii="Tahoma" w:hAnsi="Tahoma" w:cs="Tahoma"/>
        </w:rPr>
      </w:pPr>
      <w:r w:rsidRPr="00436A05">
        <w:rPr>
          <w:rFonts w:ascii="Tahoma" w:hAnsi="Tahoma" w:cs="Tahoma"/>
          <w:b/>
        </w:rPr>
        <w:t>Ostala ponudbena dokumentacija, ki jo naročnik zahteva z javnim razpisom je navedena v nadaljevanju</w:t>
      </w:r>
      <w:r w:rsidR="00436A05" w:rsidRPr="00436A05">
        <w:rPr>
          <w:rFonts w:ascii="Tahoma" w:hAnsi="Tahoma" w:cs="Tahoma"/>
          <w:b/>
        </w:rPr>
        <w:t xml:space="preserve"> in jo ponudnik priloži v razdelek »DRUGE PRILOGE«</w:t>
      </w:r>
      <w:r w:rsidRPr="00436A05">
        <w:rPr>
          <w:rFonts w:ascii="Tahoma" w:hAnsi="Tahoma" w:cs="Tahoma"/>
          <w:b/>
        </w:rPr>
        <w:t>:</w:t>
      </w:r>
    </w:p>
    <w:p w:rsidR="00FA7D61" w:rsidRPr="00436A05" w:rsidRDefault="00FA7D61" w:rsidP="00DB229F">
      <w:pPr>
        <w:keepNext/>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436A05" w:rsidTr="00FA7D61">
        <w:tc>
          <w:tcPr>
            <w:tcW w:w="599" w:type="dxa"/>
            <w:tcBorders>
              <w:right w:val="nil"/>
            </w:tcBorders>
          </w:tcPr>
          <w:p w:rsidR="00FA7D61" w:rsidRPr="00436A05" w:rsidRDefault="00FA7D61" w:rsidP="00DB229F">
            <w:pPr>
              <w:keepNext/>
              <w:jc w:val="both"/>
              <w:rPr>
                <w:rFonts w:ascii="Tahoma" w:hAnsi="Tahoma" w:cs="Tahoma"/>
              </w:rPr>
            </w:pPr>
          </w:p>
        </w:tc>
        <w:tc>
          <w:tcPr>
            <w:tcW w:w="7653" w:type="dxa"/>
            <w:tcBorders>
              <w:left w:val="nil"/>
            </w:tcBorders>
          </w:tcPr>
          <w:p w:rsidR="00FA7D61" w:rsidRPr="00436A05" w:rsidRDefault="00FA7D61" w:rsidP="00DB229F">
            <w:pPr>
              <w:keepNext/>
              <w:jc w:val="both"/>
              <w:rPr>
                <w:rFonts w:ascii="Tahoma" w:hAnsi="Tahoma" w:cs="Tahoma"/>
              </w:rPr>
            </w:pPr>
            <w:r w:rsidRPr="00436A05">
              <w:rPr>
                <w:rFonts w:ascii="Tahoma" w:hAnsi="Tahoma" w:cs="Tahoma"/>
              </w:rPr>
              <w:t xml:space="preserve">PODATKI O PONUDNIKU </w:t>
            </w:r>
          </w:p>
        </w:tc>
        <w:tc>
          <w:tcPr>
            <w:tcW w:w="912" w:type="dxa"/>
            <w:tcBorders>
              <w:right w:val="nil"/>
            </w:tcBorders>
          </w:tcPr>
          <w:p w:rsidR="00FA7D61" w:rsidRPr="00436A05" w:rsidRDefault="00FA7D61" w:rsidP="00DB229F">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FA7D61" w:rsidRPr="00436A05" w:rsidRDefault="00FA7D61" w:rsidP="00DB229F">
            <w:pPr>
              <w:keepNext/>
              <w:jc w:val="both"/>
              <w:rPr>
                <w:rFonts w:ascii="Tahoma" w:hAnsi="Tahoma" w:cs="Tahoma"/>
                <w:b/>
                <w:i/>
              </w:rPr>
            </w:pPr>
            <w:r w:rsidRPr="00436A05">
              <w:rPr>
                <w:rFonts w:ascii="Tahoma" w:hAnsi="Tahoma" w:cs="Tahoma"/>
                <w:b/>
                <w:i/>
              </w:rPr>
              <w:t>1</w:t>
            </w:r>
          </w:p>
        </w:tc>
      </w:tr>
    </w:tbl>
    <w:p w:rsidR="00FA7D61" w:rsidRPr="00436A05" w:rsidRDefault="00FA7D61" w:rsidP="00DB229F">
      <w:pPr>
        <w:keepNext/>
        <w:tabs>
          <w:tab w:val="left" w:pos="567"/>
          <w:tab w:val="num" w:pos="851"/>
          <w:tab w:val="left" w:pos="993"/>
        </w:tabs>
        <w:jc w:val="both"/>
        <w:rPr>
          <w:rFonts w:ascii="Tahoma" w:hAnsi="Tahoma" w:cs="Tahoma"/>
          <w:sz w:val="16"/>
        </w:rPr>
      </w:pPr>
    </w:p>
    <w:p w:rsidR="00FA7D61" w:rsidRDefault="00FA7D61" w:rsidP="00DB229F">
      <w:pPr>
        <w:keepNext/>
        <w:jc w:val="both"/>
        <w:rPr>
          <w:rFonts w:ascii="Tahoma" w:hAnsi="Tahoma" w:cs="Tahoma"/>
        </w:rPr>
      </w:pPr>
      <w:r w:rsidRPr="00436A05">
        <w:rPr>
          <w:rFonts w:ascii="Tahoma" w:hAnsi="Tahoma" w:cs="Tahoma"/>
        </w:rPr>
        <w:t xml:space="preserve">Prilogo je potrebno izpolniti, podpisati in žigosati. V primeru, da odda več ponudnikov skupno - partnersko ponudbo, morajo razmnožen obrazec priloge 1 izpolniti vsi ponudniki - partnerji. V Obrazec 1 k Prilogi 1 se priloži tudi potrjen pravni akt o skupni izvedbi naročila. </w:t>
      </w:r>
    </w:p>
    <w:p w:rsidR="00FA7D61" w:rsidRPr="00436A05" w:rsidRDefault="00FA7D61" w:rsidP="00DB229F">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436A05" w:rsidTr="00FA7D61">
        <w:tc>
          <w:tcPr>
            <w:tcW w:w="599" w:type="dxa"/>
            <w:tcBorders>
              <w:right w:val="nil"/>
            </w:tcBorders>
          </w:tcPr>
          <w:p w:rsidR="00FA7D61" w:rsidRPr="00436A05" w:rsidRDefault="00FA7D61" w:rsidP="00DB229F">
            <w:pPr>
              <w:keepNext/>
              <w:jc w:val="both"/>
              <w:rPr>
                <w:rFonts w:ascii="Tahoma" w:hAnsi="Tahoma" w:cs="Tahoma"/>
              </w:rPr>
            </w:pPr>
          </w:p>
        </w:tc>
        <w:tc>
          <w:tcPr>
            <w:tcW w:w="7653" w:type="dxa"/>
            <w:tcBorders>
              <w:left w:val="nil"/>
            </w:tcBorders>
          </w:tcPr>
          <w:p w:rsidR="00FA7D61" w:rsidRPr="00436A05" w:rsidRDefault="00FA7D61" w:rsidP="00DB229F">
            <w:pPr>
              <w:keepNext/>
              <w:jc w:val="both"/>
              <w:rPr>
                <w:rFonts w:ascii="Tahoma" w:hAnsi="Tahoma" w:cs="Tahoma"/>
              </w:rPr>
            </w:pPr>
            <w:r w:rsidRPr="00436A05">
              <w:rPr>
                <w:rFonts w:ascii="Tahoma" w:hAnsi="Tahoma" w:cs="Tahoma"/>
              </w:rPr>
              <w:t>PONUDBA</w:t>
            </w:r>
          </w:p>
        </w:tc>
        <w:tc>
          <w:tcPr>
            <w:tcW w:w="912" w:type="dxa"/>
            <w:tcBorders>
              <w:right w:val="nil"/>
            </w:tcBorders>
          </w:tcPr>
          <w:p w:rsidR="00FA7D61" w:rsidRPr="00436A05" w:rsidRDefault="00FA7D61" w:rsidP="00DB229F">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FA7D61" w:rsidRPr="00436A05" w:rsidRDefault="00FA7D61" w:rsidP="00DB229F">
            <w:pPr>
              <w:keepNext/>
              <w:jc w:val="both"/>
              <w:rPr>
                <w:rFonts w:ascii="Tahoma" w:hAnsi="Tahoma" w:cs="Tahoma"/>
                <w:b/>
                <w:i/>
              </w:rPr>
            </w:pPr>
            <w:r w:rsidRPr="00436A05">
              <w:rPr>
                <w:rFonts w:ascii="Tahoma" w:hAnsi="Tahoma" w:cs="Tahoma"/>
                <w:b/>
                <w:i/>
              </w:rPr>
              <w:t>2</w:t>
            </w:r>
          </w:p>
        </w:tc>
      </w:tr>
    </w:tbl>
    <w:p w:rsidR="00FA7D61" w:rsidRPr="00436A05" w:rsidRDefault="00FA7D61" w:rsidP="00DB229F">
      <w:pPr>
        <w:keepNext/>
        <w:jc w:val="both"/>
        <w:rPr>
          <w:rFonts w:ascii="Tahoma" w:hAnsi="Tahoma" w:cs="Tahoma"/>
          <w:sz w:val="16"/>
        </w:rPr>
      </w:pPr>
    </w:p>
    <w:p w:rsidR="0019170D" w:rsidRPr="00436A05" w:rsidRDefault="0019170D" w:rsidP="00DB229F">
      <w:pPr>
        <w:keepNext/>
        <w:spacing w:before="120" w:after="120"/>
        <w:jc w:val="both"/>
        <w:rPr>
          <w:rFonts w:ascii="Tahoma" w:hAnsi="Tahoma" w:cs="Tahoma"/>
        </w:rPr>
      </w:pPr>
      <w:r w:rsidRPr="00436A05">
        <w:rPr>
          <w:rFonts w:ascii="Tahoma" w:hAnsi="Tahoma" w:cs="Tahoma"/>
        </w:rPr>
        <w:t>Ponudnik mora obrazec ponudbe izpolniti, podpisati in žigosati.</w:t>
      </w:r>
    </w:p>
    <w:p w:rsidR="0019170D" w:rsidRPr="00436A05" w:rsidRDefault="0019170D" w:rsidP="00DB229F">
      <w:pPr>
        <w:keepNext/>
        <w:tabs>
          <w:tab w:val="left" w:pos="142"/>
          <w:tab w:val="left" w:pos="567"/>
          <w:tab w:val="num" w:pos="851"/>
          <w:tab w:val="left" w:pos="993"/>
        </w:tabs>
        <w:jc w:val="both"/>
        <w:rPr>
          <w:rFonts w:ascii="Tahoma" w:hAnsi="Tahoma" w:cs="Tahoma"/>
          <w:u w:val="single"/>
        </w:rPr>
      </w:pPr>
      <w:r w:rsidRPr="00256802">
        <w:rPr>
          <w:rFonts w:ascii="Tahoma" w:hAnsi="Tahoma" w:cs="Tahoma"/>
          <w:u w:val="single"/>
        </w:rPr>
        <w:t xml:space="preserve">Ponudnik mora k Prilogi 2 priložiti tudi ponudbeni predračun ter identičnega priloži </w:t>
      </w:r>
      <w:r w:rsidRPr="008E4FC4">
        <w:rPr>
          <w:rFonts w:ascii="Tahoma" w:hAnsi="Tahoma" w:cs="Tahoma"/>
          <w:u w:val="single"/>
        </w:rPr>
        <w:t xml:space="preserve">tudi v elektronski obliki (v Excel obliki), </w:t>
      </w:r>
      <w:r w:rsidR="00256802" w:rsidRPr="008E4FC4">
        <w:rPr>
          <w:rFonts w:ascii="Tahoma" w:hAnsi="Tahoma" w:cs="Tahoma"/>
          <w:u w:val="single"/>
        </w:rPr>
        <w:t xml:space="preserve">izjavo principala </w:t>
      </w:r>
      <w:r w:rsidRPr="008E4FC4">
        <w:rPr>
          <w:rFonts w:ascii="Tahoma" w:hAnsi="Tahoma" w:cs="Tahoma"/>
          <w:u w:val="single"/>
        </w:rPr>
        <w:t xml:space="preserve">v skladu s </w:t>
      </w:r>
      <w:r w:rsidR="00256802" w:rsidRPr="008E4FC4">
        <w:rPr>
          <w:rFonts w:ascii="Tahoma" w:hAnsi="Tahoma" w:cs="Tahoma"/>
          <w:u w:val="single"/>
        </w:rPr>
        <w:t>2</w:t>
      </w:r>
      <w:r w:rsidRPr="008E4FC4">
        <w:rPr>
          <w:rFonts w:ascii="Tahoma" w:hAnsi="Tahoma" w:cs="Tahoma"/>
          <w:u w:val="single"/>
        </w:rPr>
        <w:t>.2.</w:t>
      </w:r>
      <w:r w:rsidR="00256802" w:rsidRPr="008E4FC4">
        <w:rPr>
          <w:rFonts w:ascii="Tahoma" w:hAnsi="Tahoma" w:cs="Tahoma"/>
          <w:u w:val="single"/>
        </w:rPr>
        <w:t>2</w:t>
      </w:r>
      <w:r w:rsidRPr="008E4FC4">
        <w:rPr>
          <w:rFonts w:ascii="Tahoma" w:hAnsi="Tahoma" w:cs="Tahoma"/>
          <w:u w:val="single"/>
        </w:rPr>
        <w:t>. točko razpisne dokumentacije (</w:t>
      </w:r>
      <w:r w:rsidR="00256802" w:rsidRPr="008E4FC4">
        <w:rPr>
          <w:rFonts w:ascii="Tahoma" w:hAnsi="Tahoma" w:cs="Tahoma"/>
          <w:u w:val="single"/>
        </w:rPr>
        <w:t>Microsoft statusi in kompetence</w:t>
      </w:r>
      <w:r w:rsidRPr="008E4FC4">
        <w:rPr>
          <w:rFonts w:ascii="Tahoma" w:hAnsi="Tahoma" w:cs="Tahoma"/>
          <w:u w:val="single"/>
        </w:rPr>
        <w:t>)</w:t>
      </w:r>
      <w:r w:rsidR="00256802" w:rsidRPr="008E4FC4">
        <w:rPr>
          <w:rFonts w:ascii="Tahoma" w:hAnsi="Tahoma" w:cs="Tahoma"/>
          <w:u w:val="single"/>
        </w:rPr>
        <w:t>, izjavo principala v skladu s 3.2.3.1. točko razpisne dokumentacije (Tehnična sposobnost)</w:t>
      </w:r>
      <w:r w:rsidR="008E4FC4" w:rsidRPr="008E4FC4">
        <w:rPr>
          <w:rFonts w:ascii="Tahoma" w:hAnsi="Tahoma" w:cs="Tahoma"/>
          <w:u w:val="single"/>
        </w:rPr>
        <w:t>, seznam in dokazila v skladu s 3.2.3.2. točko razpisne dokumentacije (Kadrovska sposobnost)</w:t>
      </w:r>
      <w:r w:rsidRPr="008E4FC4">
        <w:rPr>
          <w:rFonts w:ascii="Tahoma" w:hAnsi="Tahoma" w:cs="Tahoma"/>
          <w:u w:val="single"/>
        </w:rPr>
        <w:t>.</w:t>
      </w:r>
    </w:p>
    <w:p w:rsidR="008E57FD" w:rsidRPr="00436A05" w:rsidRDefault="008E57FD" w:rsidP="00DB229F">
      <w:pPr>
        <w:keepNext/>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E57FD" w:rsidRPr="00436A05" w:rsidTr="00627729">
        <w:tc>
          <w:tcPr>
            <w:tcW w:w="599" w:type="dxa"/>
            <w:tcBorders>
              <w:right w:val="nil"/>
            </w:tcBorders>
          </w:tcPr>
          <w:p w:rsidR="008E57FD" w:rsidRPr="00436A05" w:rsidRDefault="008E57FD" w:rsidP="00DB229F">
            <w:pPr>
              <w:keepNext/>
              <w:jc w:val="both"/>
              <w:rPr>
                <w:rFonts w:ascii="Tahoma" w:hAnsi="Tahoma" w:cs="Tahoma"/>
              </w:rPr>
            </w:pPr>
          </w:p>
        </w:tc>
        <w:tc>
          <w:tcPr>
            <w:tcW w:w="7653" w:type="dxa"/>
            <w:tcBorders>
              <w:left w:val="nil"/>
            </w:tcBorders>
          </w:tcPr>
          <w:p w:rsidR="008E57FD" w:rsidRPr="00436A05" w:rsidRDefault="008E57FD" w:rsidP="00DB229F">
            <w:pPr>
              <w:keepNext/>
              <w:jc w:val="both"/>
              <w:rPr>
                <w:rFonts w:ascii="Tahoma" w:hAnsi="Tahoma" w:cs="Tahoma"/>
              </w:rPr>
            </w:pPr>
            <w:r w:rsidRPr="00436A05">
              <w:rPr>
                <w:rFonts w:ascii="Tahoma" w:hAnsi="Tahoma" w:cs="Tahoma"/>
              </w:rPr>
              <w:t>ESPD za vse gospodarske subjekte v ponudbi</w:t>
            </w:r>
          </w:p>
        </w:tc>
        <w:tc>
          <w:tcPr>
            <w:tcW w:w="912" w:type="dxa"/>
            <w:tcBorders>
              <w:right w:val="nil"/>
            </w:tcBorders>
          </w:tcPr>
          <w:p w:rsidR="008E57FD" w:rsidRPr="00436A05" w:rsidRDefault="008E57FD" w:rsidP="00DB229F">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8E57FD" w:rsidRPr="00436A05" w:rsidRDefault="008E57FD" w:rsidP="00DB229F">
            <w:pPr>
              <w:keepNext/>
              <w:jc w:val="both"/>
              <w:rPr>
                <w:rFonts w:ascii="Tahoma" w:hAnsi="Tahoma" w:cs="Tahoma"/>
                <w:b/>
                <w:i/>
              </w:rPr>
            </w:pPr>
            <w:r w:rsidRPr="00436A05">
              <w:rPr>
                <w:rFonts w:ascii="Tahoma" w:hAnsi="Tahoma" w:cs="Tahoma"/>
                <w:b/>
                <w:i/>
              </w:rPr>
              <w:t>3/1</w:t>
            </w:r>
          </w:p>
        </w:tc>
      </w:tr>
    </w:tbl>
    <w:p w:rsidR="008E57FD" w:rsidRPr="00436A05" w:rsidRDefault="008E57FD" w:rsidP="00DB229F">
      <w:pPr>
        <w:keepNext/>
        <w:spacing w:before="120"/>
        <w:jc w:val="both"/>
        <w:rPr>
          <w:rFonts w:ascii="Tahoma" w:hAnsi="Tahoma" w:cs="Tahoma"/>
        </w:rPr>
      </w:pPr>
      <w:r w:rsidRPr="00436A05">
        <w:rPr>
          <w:rFonts w:ascii="Tahoma" w:hAnsi="Tahoma" w:cs="Tahoma"/>
        </w:rPr>
        <w:t>Ponudnik izpolnjen ESPD nati</w:t>
      </w:r>
      <w:r w:rsidR="0019170D" w:rsidRPr="00436A05">
        <w:rPr>
          <w:rFonts w:ascii="Tahoma" w:hAnsi="Tahoma" w:cs="Tahoma"/>
        </w:rPr>
        <w:t>sne, podpiše in priloži k ponudbi.</w:t>
      </w:r>
      <w:r w:rsidRPr="00436A05">
        <w:rPr>
          <w:rFonts w:ascii="Tahoma" w:hAnsi="Tahoma" w:cs="Tahoma"/>
        </w:rPr>
        <w:t xml:space="preserve"> Enako velja tudi za ostale gospodarske subjekte (ponudniki – partnerji, podizvajalci, ostali subjekti), ki sodelujejo pri oddaji ponudbe. Gospodarski subjekt</w:t>
      </w:r>
      <w:r w:rsidR="0019170D" w:rsidRPr="00436A05">
        <w:rPr>
          <w:rFonts w:ascii="Tahoma" w:hAnsi="Tahoma" w:cs="Tahoma"/>
        </w:rPr>
        <w:t>i</w:t>
      </w:r>
      <w:r w:rsidRPr="00436A05">
        <w:rPr>
          <w:rFonts w:ascii="Tahoma" w:hAnsi="Tahoma" w:cs="Tahoma"/>
        </w:rPr>
        <w:t xml:space="preserve"> izpolni</w:t>
      </w:r>
      <w:r w:rsidR="0019170D" w:rsidRPr="00436A05">
        <w:rPr>
          <w:rFonts w:ascii="Tahoma" w:hAnsi="Tahoma" w:cs="Tahoma"/>
        </w:rPr>
        <w:t>jo in podpiše tudi vse O</w:t>
      </w:r>
      <w:r w:rsidRPr="00436A05">
        <w:rPr>
          <w:rFonts w:ascii="Tahoma" w:hAnsi="Tahoma" w:cs="Tahoma"/>
        </w:rPr>
        <w:t>brazce k Prilogi 3.</w:t>
      </w:r>
    </w:p>
    <w:p w:rsidR="00256802" w:rsidRPr="00436A05" w:rsidRDefault="00256802" w:rsidP="00DB229F">
      <w:pPr>
        <w:keepNext/>
        <w:jc w:val="both"/>
        <w:rPr>
          <w:rFonts w:ascii="Tahoma" w:hAnsi="Tahoma" w:cs="Tahoma"/>
          <w:sz w:val="16"/>
          <w:szCs w:val="16"/>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FA7D61" w:rsidRPr="00436A05" w:rsidTr="00FA7D61">
        <w:tc>
          <w:tcPr>
            <w:tcW w:w="608" w:type="dxa"/>
            <w:tcBorders>
              <w:right w:val="nil"/>
            </w:tcBorders>
          </w:tcPr>
          <w:p w:rsidR="00FA7D61" w:rsidRPr="00436A05" w:rsidRDefault="00FA7D61" w:rsidP="00DB229F">
            <w:pPr>
              <w:keepNext/>
              <w:jc w:val="both"/>
              <w:rPr>
                <w:rFonts w:ascii="Tahoma" w:hAnsi="Tahoma" w:cs="Tahoma"/>
              </w:rPr>
            </w:pPr>
            <w:r w:rsidRPr="00436A05">
              <w:br w:type="page"/>
            </w:r>
            <w:r w:rsidRPr="00436A05">
              <w:br w:type="page"/>
            </w:r>
            <w:r w:rsidRPr="00436A05">
              <w:br w:type="page"/>
            </w:r>
            <w:r w:rsidRPr="00436A05">
              <w:br w:type="page"/>
            </w:r>
            <w:r w:rsidRPr="00436A05">
              <w:rPr>
                <w:rFonts w:ascii="Tahoma" w:hAnsi="Tahoma" w:cs="Tahoma"/>
              </w:rPr>
              <w:br w:type="page"/>
            </w:r>
            <w:r w:rsidRPr="00436A05">
              <w:rPr>
                <w:rFonts w:ascii="Tahoma" w:hAnsi="Tahoma" w:cs="Tahoma"/>
                <w:b/>
              </w:rPr>
              <w:br w:type="page"/>
            </w:r>
            <w:r w:rsidRPr="00436A05">
              <w:rPr>
                <w:rFonts w:ascii="Tahoma" w:hAnsi="Tahoma" w:cs="Tahoma"/>
              </w:rPr>
              <w:br w:type="page"/>
            </w:r>
          </w:p>
        </w:tc>
        <w:tc>
          <w:tcPr>
            <w:tcW w:w="7654" w:type="dxa"/>
            <w:tcBorders>
              <w:left w:val="nil"/>
            </w:tcBorders>
            <w:vAlign w:val="bottom"/>
          </w:tcPr>
          <w:p w:rsidR="00FA7D61" w:rsidRPr="00436A05" w:rsidRDefault="00FA7D61" w:rsidP="00DB229F">
            <w:pPr>
              <w:keepNext/>
              <w:rPr>
                <w:rFonts w:ascii="Tahoma" w:hAnsi="Tahoma" w:cs="Tahoma"/>
              </w:rPr>
            </w:pPr>
            <w:r w:rsidRPr="00436A05">
              <w:rPr>
                <w:rFonts w:ascii="Tahoma" w:hAnsi="Tahoma" w:cs="Tahoma"/>
              </w:rPr>
              <w:t>IZJAVA FIZIČNE OSEBE</w:t>
            </w:r>
          </w:p>
        </w:tc>
        <w:tc>
          <w:tcPr>
            <w:tcW w:w="850" w:type="dxa"/>
            <w:tcBorders>
              <w:right w:val="nil"/>
            </w:tcBorders>
          </w:tcPr>
          <w:p w:rsidR="00FA7D61" w:rsidRPr="00436A05" w:rsidRDefault="00FA7D61" w:rsidP="00DB229F">
            <w:pPr>
              <w:keepNext/>
              <w:jc w:val="both"/>
              <w:rPr>
                <w:rFonts w:ascii="Tahoma" w:hAnsi="Tahoma" w:cs="Tahoma"/>
                <w:b/>
              </w:rPr>
            </w:pPr>
            <w:r w:rsidRPr="00436A05">
              <w:rPr>
                <w:rFonts w:ascii="Tahoma" w:hAnsi="Tahoma" w:cs="Tahoma"/>
                <w:b/>
                <w:i/>
              </w:rPr>
              <w:t xml:space="preserve">Priloga </w:t>
            </w:r>
          </w:p>
        </w:tc>
        <w:tc>
          <w:tcPr>
            <w:tcW w:w="576" w:type="dxa"/>
            <w:tcBorders>
              <w:left w:val="nil"/>
            </w:tcBorders>
          </w:tcPr>
          <w:p w:rsidR="00FA7D61" w:rsidRPr="00436A05" w:rsidRDefault="008E57FD" w:rsidP="00DB229F">
            <w:pPr>
              <w:keepNext/>
              <w:jc w:val="both"/>
              <w:rPr>
                <w:rFonts w:ascii="Tahoma" w:hAnsi="Tahoma" w:cs="Tahoma"/>
                <w:b/>
                <w:i/>
              </w:rPr>
            </w:pPr>
            <w:r w:rsidRPr="00436A05">
              <w:rPr>
                <w:rFonts w:ascii="Tahoma" w:hAnsi="Tahoma" w:cs="Tahoma"/>
                <w:b/>
                <w:i/>
              </w:rPr>
              <w:t>3/2</w:t>
            </w:r>
          </w:p>
        </w:tc>
      </w:tr>
    </w:tbl>
    <w:p w:rsidR="00FA7D61" w:rsidRPr="00436A05" w:rsidRDefault="00FA7D61" w:rsidP="00DB229F">
      <w:pPr>
        <w:keepNext/>
        <w:jc w:val="both"/>
        <w:rPr>
          <w:rFonts w:ascii="Tahoma" w:hAnsi="Tahoma" w:cs="Tahoma"/>
          <w:sz w:val="16"/>
          <w:szCs w:val="16"/>
        </w:rPr>
      </w:pPr>
    </w:p>
    <w:p w:rsidR="00FA7D61" w:rsidRPr="00436A05" w:rsidRDefault="00FA7D61" w:rsidP="00DB229F">
      <w:pPr>
        <w:keepNext/>
        <w:tabs>
          <w:tab w:val="left" w:pos="142"/>
          <w:tab w:val="left" w:pos="567"/>
          <w:tab w:val="num" w:pos="851"/>
          <w:tab w:val="left" w:pos="993"/>
        </w:tabs>
        <w:jc w:val="both"/>
        <w:rPr>
          <w:rFonts w:ascii="Tahoma" w:hAnsi="Tahoma" w:cs="Tahoma"/>
        </w:rPr>
      </w:pPr>
      <w:r w:rsidRPr="00436A05">
        <w:rPr>
          <w:rFonts w:ascii="Tahoma" w:hAnsi="Tahoma" w:cs="Tahoma"/>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p>
    <w:p w:rsidR="00FA7D61" w:rsidRPr="00436A05" w:rsidRDefault="00FA7D61" w:rsidP="00DB229F">
      <w:pPr>
        <w:keepNext/>
        <w:tabs>
          <w:tab w:val="left" w:pos="142"/>
          <w:tab w:val="left" w:pos="567"/>
          <w:tab w:val="num" w:pos="851"/>
          <w:tab w:val="left" w:pos="993"/>
        </w:tabs>
        <w:jc w:val="both"/>
        <w:rPr>
          <w:rFonts w:ascii="Tahoma" w:hAnsi="Tahoma" w:cs="Tahoma"/>
          <w:sz w:val="16"/>
          <w:szCs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FA7D61" w:rsidRPr="00436A05" w:rsidTr="00FA7D61">
        <w:tc>
          <w:tcPr>
            <w:tcW w:w="600" w:type="dxa"/>
            <w:tcBorders>
              <w:top w:val="single" w:sz="4" w:space="0" w:color="auto"/>
              <w:left w:val="single" w:sz="4" w:space="0" w:color="auto"/>
              <w:bottom w:val="single" w:sz="4" w:space="0" w:color="auto"/>
              <w:right w:val="nil"/>
            </w:tcBorders>
          </w:tcPr>
          <w:p w:rsidR="00FA7D61" w:rsidRPr="00436A05" w:rsidRDefault="00FA7D61" w:rsidP="00DB229F">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FA7D61" w:rsidRPr="00436A05" w:rsidRDefault="00FA7D61" w:rsidP="00DB229F">
            <w:pPr>
              <w:keepNext/>
              <w:rPr>
                <w:rFonts w:ascii="Tahoma" w:hAnsi="Tahoma" w:cs="Tahoma"/>
              </w:rPr>
            </w:pPr>
            <w:r w:rsidRPr="00436A05">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rsidR="00FA7D61" w:rsidRPr="00436A05" w:rsidRDefault="00FA7D61" w:rsidP="00DB229F">
            <w:pPr>
              <w:keepNext/>
              <w:jc w:val="right"/>
              <w:rPr>
                <w:rFonts w:ascii="Tahoma" w:hAnsi="Tahoma" w:cs="Tahoma"/>
                <w:b/>
              </w:rPr>
            </w:pPr>
            <w:r w:rsidRPr="00436A0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FA7D61" w:rsidRPr="00436A05" w:rsidRDefault="00FA7D61" w:rsidP="00DB229F">
            <w:pPr>
              <w:keepNext/>
              <w:rPr>
                <w:rFonts w:ascii="Tahoma" w:hAnsi="Tahoma" w:cs="Tahoma"/>
                <w:b/>
                <w:i/>
              </w:rPr>
            </w:pPr>
            <w:r w:rsidRPr="00436A05">
              <w:rPr>
                <w:rFonts w:ascii="Tahoma" w:hAnsi="Tahoma" w:cs="Tahoma"/>
                <w:b/>
                <w:i/>
              </w:rPr>
              <w:t>4</w:t>
            </w:r>
            <w:r w:rsidR="00BD19CC" w:rsidRPr="00436A05">
              <w:rPr>
                <w:rFonts w:ascii="Tahoma" w:hAnsi="Tahoma" w:cs="Tahoma"/>
                <w:b/>
                <w:i/>
              </w:rPr>
              <w:t>/1</w:t>
            </w:r>
          </w:p>
        </w:tc>
      </w:tr>
    </w:tbl>
    <w:p w:rsidR="00FA7D61" w:rsidRPr="00436A05" w:rsidRDefault="00FA7D61" w:rsidP="00DB229F">
      <w:pPr>
        <w:keepNext/>
        <w:jc w:val="both"/>
        <w:rPr>
          <w:rFonts w:ascii="Tahoma" w:hAnsi="Tahoma" w:cs="Tahoma"/>
          <w:sz w:val="16"/>
        </w:rPr>
      </w:pPr>
    </w:p>
    <w:p w:rsidR="00FA7D61" w:rsidRPr="00436A05" w:rsidRDefault="0019170D" w:rsidP="00DB229F">
      <w:pPr>
        <w:keepNext/>
        <w:jc w:val="both"/>
        <w:rPr>
          <w:rFonts w:ascii="Tahoma" w:eastAsia="Calibri" w:hAnsi="Tahoma" w:cs="Tahoma"/>
        </w:rPr>
      </w:pPr>
      <w:r w:rsidRPr="00436A05">
        <w:rPr>
          <w:rFonts w:ascii="Tahoma" w:hAnsi="Tahoma" w:cs="Tahoma"/>
        </w:rPr>
        <w:t>V kolikor ponudnik namerava izvesti</w:t>
      </w:r>
      <w:r w:rsidR="00FA7D61" w:rsidRPr="00436A05">
        <w:rPr>
          <w:rFonts w:ascii="Tahoma" w:hAnsi="Tahoma" w:cs="Tahoma"/>
        </w:rPr>
        <w:t xml:space="preserve"> javno naročilo s podizvajalci, mora ravnati v skladu s 94. členom ZJN-3 ter </w:t>
      </w:r>
      <w:r w:rsidR="00FA7D61" w:rsidRPr="00436A05">
        <w:rPr>
          <w:rFonts w:ascii="Tahoma" w:eastAsia="Calibri" w:hAnsi="Tahoma" w:cs="Tahoma"/>
        </w:rPr>
        <w:t xml:space="preserve">za vse navedene podizvajalce predložiti izpolnjeno, podpisani in žigosano Prilogo 4. </w:t>
      </w:r>
      <w:r w:rsidR="00FA7D61" w:rsidRPr="00436A05">
        <w:rPr>
          <w:rFonts w:ascii="Tahoma" w:hAnsi="Tahoma" w:cs="Tahoma"/>
        </w:rPr>
        <w:t xml:space="preserve">Kadar namerava ponudnik izvesti javno naročilo </w:t>
      </w:r>
      <w:r w:rsidR="00FA7D61" w:rsidRPr="00436A05">
        <w:rPr>
          <w:rFonts w:ascii="Tahoma" w:hAnsi="Tahoma" w:cs="Tahoma"/>
          <w:u w:val="single"/>
        </w:rPr>
        <w:t>s podizvajalcem, ki zahteva neposredno plačilo</w:t>
      </w:r>
      <w:r w:rsidR="00FA7D61" w:rsidRPr="00436A05">
        <w:rPr>
          <w:rFonts w:ascii="Tahoma" w:hAnsi="Tahoma" w:cs="Tahoma"/>
        </w:rPr>
        <w:t xml:space="preserve"> v skladu s 94. členom ZJN-3, mora k ponudbi priložiti vse Obrazce k Prilogi 4.</w:t>
      </w:r>
    </w:p>
    <w:p w:rsidR="00FA7D61" w:rsidRPr="00436A05" w:rsidRDefault="00FA7D61" w:rsidP="00DB229F">
      <w:pPr>
        <w:keepNext/>
        <w:jc w:val="both"/>
        <w:rPr>
          <w:rFonts w:ascii="Tahoma" w:hAnsi="Tahoma" w:cs="Tahoma"/>
          <w:sz w:val="12"/>
          <w:szCs w:val="12"/>
        </w:rPr>
      </w:pPr>
    </w:p>
    <w:p w:rsidR="00FA7D61" w:rsidRPr="00436A05" w:rsidRDefault="00FA7D61" w:rsidP="00DB229F">
      <w:pPr>
        <w:keepNext/>
        <w:jc w:val="both"/>
        <w:rPr>
          <w:rFonts w:ascii="Tahoma" w:hAnsi="Tahoma" w:cs="Tahoma"/>
          <w:u w:val="single"/>
        </w:rPr>
      </w:pPr>
      <w:r w:rsidRPr="00436A05">
        <w:rPr>
          <w:rFonts w:ascii="Tahoma" w:hAnsi="Tahoma" w:cs="Tahoma"/>
        </w:rPr>
        <w:t>Priloge ni potrebno priložiti v kolikor podizvajalci v ponudbi niso nominirani.</w:t>
      </w:r>
      <w:r w:rsidRPr="00436A05">
        <w:rPr>
          <w:rFonts w:ascii="Tahoma" w:hAnsi="Tahoma" w:cs="Tahoma"/>
          <w:u w:val="single"/>
        </w:rPr>
        <w:t xml:space="preserve"> </w:t>
      </w:r>
    </w:p>
    <w:p w:rsidR="00FA7D61" w:rsidRPr="00436A05" w:rsidRDefault="00FA7D61" w:rsidP="00DB229F">
      <w:pPr>
        <w:keepNext/>
        <w:jc w:val="both"/>
        <w:rPr>
          <w:rFonts w:ascii="Tahoma" w:hAnsi="Tahoma" w:cs="Tahoma"/>
          <w:sz w:val="16"/>
          <w:szCs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436A05" w:rsidTr="00FA7D61">
        <w:tc>
          <w:tcPr>
            <w:tcW w:w="599" w:type="dxa"/>
            <w:tcBorders>
              <w:top w:val="single" w:sz="4" w:space="0" w:color="auto"/>
              <w:bottom w:val="single" w:sz="4" w:space="0" w:color="auto"/>
              <w:right w:val="nil"/>
            </w:tcBorders>
          </w:tcPr>
          <w:p w:rsidR="00FA7D61" w:rsidRPr="00436A05" w:rsidRDefault="00FA7D61" w:rsidP="00DB229F">
            <w:pPr>
              <w:keepNext/>
              <w:jc w:val="right"/>
              <w:rPr>
                <w:rFonts w:ascii="Tahoma" w:hAnsi="Tahoma" w:cs="Tahoma"/>
              </w:rPr>
            </w:pPr>
            <w:r w:rsidRPr="00436A05">
              <w:br w:type="page"/>
            </w:r>
            <w:r w:rsidRPr="00436A05">
              <w:br w:type="page"/>
            </w:r>
            <w:r w:rsidRPr="00436A05">
              <w:br w:type="page"/>
            </w:r>
            <w:r w:rsidRPr="00436A05">
              <w:rPr>
                <w:rFonts w:ascii="Tahoma" w:hAnsi="Tahoma" w:cs="Tahoma"/>
                <w:b/>
              </w:rPr>
              <w:br w:type="page"/>
            </w:r>
          </w:p>
        </w:tc>
        <w:tc>
          <w:tcPr>
            <w:tcW w:w="7653" w:type="dxa"/>
            <w:tcBorders>
              <w:top w:val="single" w:sz="4" w:space="0" w:color="auto"/>
              <w:left w:val="nil"/>
              <w:bottom w:val="single" w:sz="4" w:space="0" w:color="auto"/>
            </w:tcBorders>
          </w:tcPr>
          <w:p w:rsidR="00FA7D61" w:rsidRPr="00436A05" w:rsidRDefault="00FA7D61" w:rsidP="00DB229F">
            <w:pPr>
              <w:keepNext/>
              <w:jc w:val="both"/>
              <w:rPr>
                <w:rFonts w:ascii="Tahoma" w:hAnsi="Tahoma" w:cs="Tahoma"/>
              </w:rPr>
            </w:pPr>
            <w:r w:rsidRPr="00436A05">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FA7D61" w:rsidRPr="00436A05" w:rsidRDefault="00FA7D61" w:rsidP="00DB229F">
            <w:pPr>
              <w:keepNext/>
              <w:jc w:val="right"/>
              <w:rPr>
                <w:rFonts w:ascii="Tahoma" w:hAnsi="Tahoma" w:cs="Tahoma"/>
                <w:b/>
              </w:rPr>
            </w:pPr>
            <w:r w:rsidRPr="00436A05">
              <w:rPr>
                <w:rFonts w:ascii="Tahoma" w:hAnsi="Tahoma" w:cs="Tahoma"/>
                <w:b/>
                <w:i/>
              </w:rPr>
              <w:t xml:space="preserve">Priloga </w:t>
            </w:r>
          </w:p>
        </w:tc>
        <w:tc>
          <w:tcPr>
            <w:tcW w:w="551" w:type="dxa"/>
            <w:tcBorders>
              <w:top w:val="single" w:sz="4" w:space="0" w:color="auto"/>
              <w:left w:val="nil"/>
              <w:bottom w:val="single" w:sz="4" w:space="0" w:color="auto"/>
            </w:tcBorders>
          </w:tcPr>
          <w:p w:rsidR="00FA7D61" w:rsidRPr="00436A05" w:rsidRDefault="00BD19CC" w:rsidP="00DB229F">
            <w:pPr>
              <w:keepNext/>
              <w:rPr>
                <w:rFonts w:ascii="Tahoma" w:hAnsi="Tahoma" w:cs="Tahoma"/>
                <w:b/>
                <w:i/>
              </w:rPr>
            </w:pPr>
            <w:r w:rsidRPr="00436A05">
              <w:rPr>
                <w:rFonts w:ascii="Tahoma" w:hAnsi="Tahoma" w:cs="Tahoma"/>
                <w:b/>
                <w:i/>
              </w:rPr>
              <w:t>4/2</w:t>
            </w:r>
          </w:p>
        </w:tc>
      </w:tr>
    </w:tbl>
    <w:p w:rsidR="00FA7D61" w:rsidRPr="00436A05" w:rsidRDefault="00FA7D61" w:rsidP="00DB229F">
      <w:pPr>
        <w:keepNext/>
        <w:jc w:val="both"/>
        <w:rPr>
          <w:rFonts w:ascii="Tahoma" w:hAnsi="Tahoma" w:cs="Tahoma"/>
          <w:sz w:val="16"/>
          <w:szCs w:val="16"/>
        </w:rPr>
      </w:pPr>
    </w:p>
    <w:p w:rsidR="00FA7D61" w:rsidRPr="00436A05" w:rsidRDefault="00FA7D61" w:rsidP="00DB229F">
      <w:pPr>
        <w:keepNext/>
        <w:jc w:val="both"/>
        <w:rPr>
          <w:rFonts w:ascii="Tahoma" w:hAnsi="Tahoma" w:cs="Tahoma"/>
        </w:rPr>
      </w:pPr>
      <w:r w:rsidRPr="00436A05">
        <w:rPr>
          <w:rFonts w:ascii="Tahoma" w:hAnsi="Tahoma" w:cs="Tahoma"/>
        </w:rPr>
        <w:t xml:space="preserve">Ponudnik mora prilogo izpolniti, v kolikor uporabi zmogljivost drugih subjektov, </w:t>
      </w:r>
      <w:r w:rsidRPr="00436A05">
        <w:rPr>
          <w:rFonts w:ascii="Tahoma" w:hAnsi="Tahoma" w:cs="Tahoma"/>
          <w:u w:val="single"/>
        </w:rPr>
        <w:t>ki niso partner/ji v primeru skupne ponudbe in v ponudbi niso navedeni kot podizvajalec/</w:t>
      </w:r>
      <w:proofErr w:type="spellStart"/>
      <w:r w:rsidRPr="00436A05">
        <w:rPr>
          <w:rFonts w:ascii="Tahoma" w:hAnsi="Tahoma" w:cs="Tahoma"/>
          <w:u w:val="single"/>
        </w:rPr>
        <w:t>ci</w:t>
      </w:r>
      <w:proofErr w:type="spellEnd"/>
      <w:r w:rsidRPr="00436A05">
        <w:rPr>
          <w:rFonts w:ascii="Tahoma" w:hAnsi="Tahoma" w:cs="Tahoma"/>
        </w:rPr>
        <w:t>.</w:t>
      </w:r>
    </w:p>
    <w:p w:rsidR="00FA7D61" w:rsidRPr="00436A05" w:rsidRDefault="00FA7D61" w:rsidP="00DB229F">
      <w:pPr>
        <w:keepNext/>
        <w:jc w:val="both"/>
        <w:rPr>
          <w:rFonts w:ascii="Tahoma" w:hAnsi="Tahoma" w:cs="Tahoma"/>
          <w:sz w:val="12"/>
          <w:szCs w:val="12"/>
        </w:rPr>
      </w:pPr>
    </w:p>
    <w:p w:rsidR="00FA7D61" w:rsidRPr="00436A05" w:rsidRDefault="00FA7D61" w:rsidP="00DB229F">
      <w:pPr>
        <w:keepNext/>
        <w:jc w:val="both"/>
        <w:rPr>
          <w:rFonts w:ascii="Tahoma" w:hAnsi="Tahoma" w:cs="Tahoma"/>
          <w:u w:val="single"/>
        </w:rPr>
      </w:pPr>
      <w:r w:rsidRPr="00436A05">
        <w:rPr>
          <w:rFonts w:ascii="Tahoma" w:hAnsi="Tahoma" w:cs="Tahoma"/>
        </w:rPr>
        <w:t xml:space="preserve">Ponudnik razmnoži potrebno število izvodov vseh obrazcev. </w:t>
      </w:r>
      <w:r w:rsidRPr="00436A05">
        <w:rPr>
          <w:rFonts w:ascii="Tahoma" w:hAnsi="Tahoma" w:cs="Tahoma"/>
          <w:u w:val="single"/>
        </w:rPr>
        <w:t>V kolikor ponudnik ne bo uporabil zmogljivosti drugih subjektov, priloge ni potrebno izpolni.</w:t>
      </w:r>
    </w:p>
    <w:p w:rsidR="00FA7D61" w:rsidRPr="00436A05" w:rsidRDefault="00FA7D61" w:rsidP="00DB229F">
      <w:pPr>
        <w:keepNext/>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436A05" w:rsidTr="00FA7D61">
        <w:trPr>
          <w:trHeight w:val="167"/>
        </w:trPr>
        <w:tc>
          <w:tcPr>
            <w:tcW w:w="599" w:type="dxa"/>
            <w:tcBorders>
              <w:right w:val="nil"/>
            </w:tcBorders>
          </w:tcPr>
          <w:p w:rsidR="00FA7D61" w:rsidRPr="00436A05" w:rsidRDefault="00FA7D61" w:rsidP="00DB229F">
            <w:pPr>
              <w:keepNext/>
              <w:jc w:val="both"/>
              <w:rPr>
                <w:rFonts w:ascii="Tahoma" w:hAnsi="Tahoma" w:cs="Tahoma"/>
              </w:rPr>
            </w:pPr>
          </w:p>
        </w:tc>
        <w:tc>
          <w:tcPr>
            <w:tcW w:w="7653" w:type="dxa"/>
            <w:tcBorders>
              <w:left w:val="nil"/>
            </w:tcBorders>
          </w:tcPr>
          <w:p w:rsidR="00FA7D61" w:rsidRPr="00436A05" w:rsidRDefault="00FA7D61" w:rsidP="00DB229F">
            <w:pPr>
              <w:keepNext/>
              <w:jc w:val="both"/>
              <w:rPr>
                <w:rFonts w:ascii="Tahoma" w:hAnsi="Tahoma" w:cs="Tahoma"/>
              </w:rPr>
            </w:pPr>
            <w:r w:rsidRPr="00436A05">
              <w:rPr>
                <w:rFonts w:ascii="Tahoma" w:hAnsi="Tahoma" w:cs="Tahoma"/>
              </w:rPr>
              <w:t>OSNUTEK OKVIRNEGA SPORAZUMA</w:t>
            </w:r>
          </w:p>
        </w:tc>
        <w:tc>
          <w:tcPr>
            <w:tcW w:w="912" w:type="dxa"/>
            <w:tcBorders>
              <w:right w:val="nil"/>
            </w:tcBorders>
          </w:tcPr>
          <w:p w:rsidR="00FA7D61" w:rsidRPr="00436A05" w:rsidRDefault="00FA7D61" w:rsidP="00DB229F">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FA7D61" w:rsidRPr="00436A05" w:rsidRDefault="00BD19CC" w:rsidP="00DB229F">
            <w:pPr>
              <w:keepNext/>
              <w:jc w:val="both"/>
              <w:rPr>
                <w:rFonts w:ascii="Tahoma" w:hAnsi="Tahoma" w:cs="Tahoma"/>
                <w:b/>
                <w:i/>
              </w:rPr>
            </w:pPr>
            <w:r w:rsidRPr="00436A05">
              <w:rPr>
                <w:rFonts w:ascii="Tahoma" w:hAnsi="Tahoma" w:cs="Tahoma"/>
                <w:b/>
                <w:i/>
              </w:rPr>
              <w:t>5</w:t>
            </w:r>
          </w:p>
        </w:tc>
      </w:tr>
    </w:tbl>
    <w:p w:rsidR="00FA7D61" w:rsidRPr="00436A05" w:rsidRDefault="00FA7D61" w:rsidP="00DB229F">
      <w:pPr>
        <w:keepNext/>
        <w:rPr>
          <w:rFonts w:ascii="Tahoma" w:hAnsi="Tahoma" w:cs="Tahoma"/>
          <w:sz w:val="16"/>
          <w:szCs w:val="16"/>
        </w:rPr>
      </w:pPr>
    </w:p>
    <w:p w:rsidR="00FA7D61" w:rsidRPr="00436A05" w:rsidRDefault="00FA7D61" w:rsidP="00DB229F">
      <w:pPr>
        <w:keepNext/>
        <w:rPr>
          <w:rFonts w:ascii="Tahoma" w:hAnsi="Tahoma" w:cs="Tahoma"/>
        </w:rPr>
      </w:pPr>
      <w:r w:rsidRPr="00436A05">
        <w:rPr>
          <w:rFonts w:ascii="Tahoma" w:hAnsi="Tahoma" w:cs="Tahoma"/>
        </w:rPr>
        <w:t xml:space="preserve">Osnutek okvirnega sporazuma mora biti izpolnjen, žigosan in podpisan, s čimer ponudnik potrjuje, da se z osnutkom v celoti strinja. </w:t>
      </w:r>
    </w:p>
    <w:p w:rsidR="00FA7D61" w:rsidRPr="00436A05" w:rsidRDefault="00FA7D61" w:rsidP="00DB229F">
      <w:pPr>
        <w:keepNext/>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FA7D61" w:rsidRPr="00436A05" w:rsidTr="00FA7D61">
        <w:trPr>
          <w:trHeight w:val="85"/>
        </w:trPr>
        <w:tc>
          <w:tcPr>
            <w:tcW w:w="567" w:type="dxa"/>
            <w:tcBorders>
              <w:right w:val="nil"/>
            </w:tcBorders>
          </w:tcPr>
          <w:p w:rsidR="00FA7D61" w:rsidRPr="00436A05" w:rsidRDefault="00FA7D61" w:rsidP="00DB229F">
            <w:pPr>
              <w:keepNext/>
              <w:jc w:val="both"/>
              <w:rPr>
                <w:rFonts w:ascii="Tahoma" w:hAnsi="Tahoma" w:cs="Tahoma"/>
              </w:rPr>
            </w:pPr>
            <w:r w:rsidRPr="00436A05">
              <w:rPr>
                <w:rFonts w:ascii="Tahoma" w:hAnsi="Tahoma" w:cs="Tahoma"/>
              </w:rPr>
              <w:lastRenderedPageBreak/>
              <w:br w:type="page"/>
            </w:r>
            <w:r w:rsidRPr="00436A05">
              <w:rPr>
                <w:rFonts w:ascii="Tahoma" w:hAnsi="Tahoma" w:cs="Tahoma"/>
              </w:rPr>
              <w:br w:type="page"/>
            </w:r>
          </w:p>
        </w:tc>
        <w:tc>
          <w:tcPr>
            <w:tcW w:w="7655" w:type="dxa"/>
            <w:tcBorders>
              <w:left w:val="nil"/>
            </w:tcBorders>
            <w:vAlign w:val="bottom"/>
          </w:tcPr>
          <w:p w:rsidR="00FA7D61" w:rsidRPr="00436A05" w:rsidRDefault="00FA7D61" w:rsidP="00DB229F">
            <w:pPr>
              <w:keepNext/>
              <w:jc w:val="both"/>
              <w:rPr>
                <w:rFonts w:ascii="Tahoma" w:hAnsi="Tahoma" w:cs="Tahoma"/>
              </w:rPr>
            </w:pPr>
            <w:r w:rsidRPr="00436A05">
              <w:rPr>
                <w:rFonts w:ascii="Tahoma" w:hAnsi="Tahoma" w:cs="Tahoma"/>
              </w:rPr>
              <w:t xml:space="preserve">VZOREC </w:t>
            </w:r>
            <w:r w:rsidR="00BD19CC" w:rsidRPr="00436A05">
              <w:rPr>
                <w:rFonts w:ascii="Tahoma" w:hAnsi="Tahoma" w:cs="Tahoma"/>
              </w:rPr>
              <w:t>MENIČNE IZJAVE</w:t>
            </w:r>
            <w:r w:rsidRPr="00436A05">
              <w:rPr>
                <w:rFonts w:ascii="Tahoma" w:hAnsi="Tahoma" w:cs="Tahoma"/>
              </w:rPr>
              <w:t xml:space="preserve"> ZA ZAVAROVANJE DOBRE IZVEDBE OBVEZNOSTI IZ OKVIRNEGA </w:t>
            </w:r>
            <w:r w:rsidR="00BD19CC" w:rsidRPr="00436A05">
              <w:rPr>
                <w:rFonts w:ascii="Tahoma" w:hAnsi="Tahoma" w:cs="Tahoma"/>
              </w:rPr>
              <w:t xml:space="preserve">SPORAZUMA </w:t>
            </w:r>
          </w:p>
        </w:tc>
        <w:tc>
          <w:tcPr>
            <w:tcW w:w="850" w:type="dxa"/>
            <w:tcBorders>
              <w:right w:val="nil"/>
            </w:tcBorders>
          </w:tcPr>
          <w:p w:rsidR="00FA7D61" w:rsidRPr="00436A05" w:rsidRDefault="00FA7D61" w:rsidP="00DB229F">
            <w:pPr>
              <w:keepNext/>
              <w:jc w:val="both"/>
              <w:rPr>
                <w:rFonts w:ascii="Tahoma" w:hAnsi="Tahoma" w:cs="Tahoma"/>
                <w:b/>
              </w:rPr>
            </w:pPr>
            <w:r w:rsidRPr="00436A05">
              <w:rPr>
                <w:rFonts w:ascii="Tahoma" w:hAnsi="Tahoma" w:cs="Tahoma"/>
                <w:b/>
                <w:i/>
              </w:rPr>
              <w:t xml:space="preserve">Priloga </w:t>
            </w:r>
          </w:p>
        </w:tc>
        <w:tc>
          <w:tcPr>
            <w:tcW w:w="567" w:type="dxa"/>
            <w:tcBorders>
              <w:left w:val="nil"/>
            </w:tcBorders>
          </w:tcPr>
          <w:p w:rsidR="00FA7D61" w:rsidRPr="00436A05" w:rsidRDefault="00BD19CC" w:rsidP="00DB229F">
            <w:pPr>
              <w:keepNext/>
              <w:jc w:val="both"/>
              <w:rPr>
                <w:rFonts w:ascii="Tahoma" w:hAnsi="Tahoma" w:cs="Tahoma"/>
                <w:b/>
                <w:i/>
              </w:rPr>
            </w:pPr>
            <w:r w:rsidRPr="00436A05">
              <w:rPr>
                <w:rFonts w:ascii="Tahoma" w:hAnsi="Tahoma" w:cs="Tahoma"/>
                <w:b/>
                <w:i/>
              </w:rPr>
              <w:t>6</w:t>
            </w:r>
          </w:p>
        </w:tc>
      </w:tr>
    </w:tbl>
    <w:p w:rsidR="00BD19CC" w:rsidRPr="00436A05" w:rsidRDefault="00BD19CC" w:rsidP="00DB229F">
      <w:pPr>
        <w:keepNext/>
        <w:jc w:val="both"/>
        <w:rPr>
          <w:rFonts w:ascii="Tahoma" w:hAnsi="Tahoma" w:cs="Tahoma"/>
        </w:rPr>
      </w:pPr>
    </w:p>
    <w:p w:rsidR="00FA7D61" w:rsidRPr="00436A05" w:rsidRDefault="00FA7D61" w:rsidP="00DB229F">
      <w:pPr>
        <w:keepNext/>
        <w:jc w:val="both"/>
        <w:rPr>
          <w:rFonts w:ascii="Tahoma" w:hAnsi="Tahoma" w:cs="Tahoma"/>
        </w:rPr>
      </w:pPr>
      <w:r w:rsidRPr="00436A05">
        <w:rPr>
          <w:rFonts w:ascii="Tahoma" w:hAnsi="Tahoma" w:cs="Tahoma"/>
        </w:rPr>
        <w:t>Ponudnik mora vzorec priloge parafirati, žigosati in podpisati ter priložiti k ponudbi, s čimer potrjuje, da se z vzorcem strinja.</w:t>
      </w:r>
    </w:p>
    <w:p w:rsidR="00FA7D61" w:rsidRDefault="00FA7D61" w:rsidP="00DB229F">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B229F" w:rsidRPr="00CE1BAD" w:rsidTr="00D15BDD">
        <w:tc>
          <w:tcPr>
            <w:tcW w:w="599" w:type="dxa"/>
            <w:tcBorders>
              <w:top w:val="single" w:sz="4" w:space="0" w:color="auto"/>
              <w:bottom w:val="single" w:sz="4" w:space="0" w:color="auto"/>
              <w:right w:val="nil"/>
            </w:tcBorders>
          </w:tcPr>
          <w:p w:rsidR="00DB229F" w:rsidRPr="00CE1BAD" w:rsidRDefault="00DB229F" w:rsidP="00DB229F">
            <w:pPr>
              <w:keepNext/>
              <w:jc w:val="right"/>
              <w:rPr>
                <w:rFonts w:ascii="Tahoma" w:hAnsi="Tahoma" w:cs="Tahoma"/>
              </w:rPr>
            </w:pPr>
            <w:r>
              <w:br w:type="page"/>
            </w:r>
            <w:r w:rsidRPr="00CE1BAD">
              <w:rPr>
                <w:rFonts w:ascii="Tahoma" w:hAnsi="Tahoma" w:cs="Tahoma"/>
                <w:sz w:val="18"/>
              </w:rPr>
              <w:br w:type="page"/>
            </w:r>
          </w:p>
        </w:tc>
        <w:tc>
          <w:tcPr>
            <w:tcW w:w="7653" w:type="dxa"/>
            <w:tcBorders>
              <w:top w:val="single" w:sz="4" w:space="0" w:color="auto"/>
              <w:left w:val="nil"/>
              <w:bottom w:val="single" w:sz="4" w:space="0" w:color="auto"/>
            </w:tcBorders>
          </w:tcPr>
          <w:p w:rsidR="00DB229F" w:rsidRPr="00CE1BAD" w:rsidRDefault="00DB229F" w:rsidP="00DB229F">
            <w:pPr>
              <w:keepNext/>
              <w:jc w:val="both"/>
              <w:rPr>
                <w:rFonts w:ascii="Tahoma" w:hAnsi="Tahoma" w:cs="Tahoma"/>
              </w:rPr>
            </w:pPr>
            <w:r w:rsidRPr="00CE1BAD">
              <w:rPr>
                <w:rFonts w:ascii="Tahoma" w:hAnsi="Tahoma" w:cs="Tahoma"/>
              </w:rPr>
              <w:t>POTRDITEV REFERENC S STRANI POSAMEZNIH NAROČNIKOV</w:t>
            </w:r>
            <w:r>
              <w:rPr>
                <w:rFonts w:ascii="Tahoma" w:hAnsi="Tahoma" w:cs="Tahoma"/>
              </w:rPr>
              <w:t xml:space="preserve"> -</w:t>
            </w:r>
            <w:r w:rsidRPr="00CE1BAD">
              <w:rPr>
                <w:rFonts w:ascii="Tahoma" w:hAnsi="Tahoma" w:cs="Tahoma"/>
              </w:rPr>
              <w:t xml:space="preserve"> </w:t>
            </w:r>
            <w:r w:rsidRPr="001917A3">
              <w:rPr>
                <w:rFonts w:ascii="Tahoma" w:hAnsi="Tahoma" w:cs="Tahoma"/>
              </w:rPr>
              <w:t>Referenč</w:t>
            </w:r>
            <w:r>
              <w:rPr>
                <w:rFonts w:ascii="Tahoma" w:hAnsi="Tahoma" w:cs="Tahoma"/>
              </w:rPr>
              <w:t>ni pogoj</w:t>
            </w:r>
          </w:p>
        </w:tc>
        <w:tc>
          <w:tcPr>
            <w:tcW w:w="912" w:type="dxa"/>
            <w:tcBorders>
              <w:top w:val="single" w:sz="4" w:space="0" w:color="auto"/>
              <w:bottom w:val="single" w:sz="4" w:space="0" w:color="auto"/>
              <w:right w:val="nil"/>
            </w:tcBorders>
          </w:tcPr>
          <w:p w:rsidR="00DB229F" w:rsidRPr="00CE1BAD" w:rsidRDefault="00DB229F" w:rsidP="00DB229F">
            <w:pPr>
              <w:keepNext/>
              <w:jc w:val="right"/>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top w:val="single" w:sz="4" w:space="0" w:color="auto"/>
              <w:left w:val="nil"/>
              <w:bottom w:val="single" w:sz="4" w:space="0" w:color="auto"/>
            </w:tcBorders>
          </w:tcPr>
          <w:p w:rsidR="00DB229F" w:rsidRPr="00CE1BAD" w:rsidRDefault="00DB229F" w:rsidP="00DB229F">
            <w:pPr>
              <w:keepNext/>
              <w:rPr>
                <w:rFonts w:ascii="Tahoma" w:hAnsi="Tahoma" w:cs="Tahoma"/>
                <w:b/>
                <w:i/>
              </w:rPr>
            </w:pPr>
            <w:r>
              <w:rPr>
                <w:rFonts w:ascii="Tahoma" w:hAnsi="Tahoma" w:cs="Tahoma"/>
                <w:b/>
                <w:i/>
              </w:rPr>
              <w:t>7</w:t>
            </w:r>
            <w:r w:rsidR="00B66DFB">
              <w:rPr>
                <w:rFonts w:ascii="Tahoma" w:hAnsi="Tahoma" w:cs="Tahoma"/>
                <w:b/>
                <w:i/>
              </w:rPr>
              <w:t>/1</w:t>
            </w:r>
          </w:p>
        </w:tc>
      </w:tr>
    </w:tbl>
    <w:p w:rsidR="00DB229F" w:rsidRDefault="00B66DFB" w:rsidP="00DB229F">
      <w:pPr>
        <w:keepNext/>
        <w:autoSpaceDE w:val="0"/>
        <w:autoSpaceDN w:val="0"/>
        <w:adjustRightInd w:val="0"/>
        <w:jc w:val="both"/>
        <w:rPr>
          <w:rFonts w:ascii="Tahoma" w:eastAsia="Calibri" w:hAnsi="Tahoma" w:cs="Tahoma"/>
        </w:rPr>
      </w:pPr>
      <w:r>
        <w:rPr>
          <w:rFonts w:ascii="Tahoma" w:eastAsia="Calibri" w:hAnsi="Tahoma" w:cs="Tahoma"/>
        </w:rPr>
        <w:t>Ponudnik</w:t>
      </w:r>
      <w:r w:rsidR="00DB229F">
        <w:rPr>
          <w:rFonts w:ascii="Tahoma" w:eastAsia="Calibri" w:hAnsi="Tahoma" w:cs="Tahoma"/>
        </w:rPr>
        <w:t xml:space="preserve"> mora k prijavi priložiti izpolnjeno in potrjeno Prilogo 7</w:t>
      </w:r>
      <w:r>
        <w:rPr>
          <w:rFonts w:ascii="Tahoma" w:eastAsia="Calibri" w:hAnsi="Tahoma" w:cs="Tahoma"/>
        </w:rPr>
        <w:t>/1</w:t>
      </w:r>
      <w:r w:rsidR="00DB229F">
        <w:rPr>
          <w:rFonts w:ascii="Tahoma" w:eastAsia="Calibri" w:hAnsi="Tahoma" w:cs="Tahoma"/>
        </w:rPr>
        <w:t>.</w:t>
      </w:r>
    </w:p>
    <w:p w:rsidR="00B66DFB" w:rsidRDefault="00B66DFB" w:rsidP="00B66DFB">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66DFB" w:rsidRPr="00CE1BAD" w:rsidTr="00B37044">
        <w:tc>
          <w:tcPr>
            <w:tcW w:w="599" w:type="dxa"/>
            <w:tcBorders>
              <w:top w:val="single" w:sz="4" w:space="0" w:color="auto"/>
              <w:bottom w:val="single" w:sz="4" w:space="0" w:color="auto"/>
              <w:right w:val="nil"/>
            </w:tcBorders>
          </w:tcPr>
          <w:p w:rsidR="00B66DFB" w:rsidRPr="00CE1BAD" w:rsidRDefault="00B66DFB" w:rsidP="00B37044">
            <w:pPr>
              <w:keepNext/>
              <w:jc w:val="right"/>
              <w:rPr>
                <w:rFonts w:ascii="Tahoma" w:hAnsi="Tahoma" w:cs="Tahoma"/>
              </w:rPr>
            </w:pPr>
            <w:r>
              <w:br w:type="page"/>
            </w:r>
            <w:r w:rsidRPr="00CE1BAD">
              <w:rPr>
                <w:rFonts w:ascii="Tahoma" w:hAnsi="Tahoma" w:cs="Tahoma"/>
                <w:sz w:val="18"/>
              </w:rPr>
              <w:br w:type="page"/>
            </w:r>
          </w:p>
        </w:tc>
        <w:tc>
          <w:tcPr>
            <w:tcW w:w="7653" w:type="dxa"/>
            <w:tcBorders>
              <w:top w:val="single" w:sz="4" w:space="0" w:color="auto"/>
              <w:left w:val="nil"/>
              <w:bottom w:val="single" w:sz="4" w:space="0" w:color="auto"/>
            </w:tcBorders>
          </w:tcPr>
          <w:p w:rsidR="00B66DFB" w:rsidRPr="00CE1BAD" w:rsidRDefault="00B66DFB" w:rsidP="00B37044">
            <w:pPr>
              <w:keepNext/>
              <w:jc w:val="both"/>
              <w:rPr>
                <w:rFonts w:ascii="Tahoma" w:hAnsi="Tahoma" w:cs="Tahoma"/>
              </w:rPr>
            </w:pPr>
            <w:r>
              <w:rPr>
                <w:rFonts w:ascii="Tahoma" w:hAnsi="Tahoma" w:cs="Tahoma"/>
              </w:rPr>
              <w:t>DOKAZILO O USPOSOBLJENOSTI KADRA</w:t>
            </w:r>
          </w:p>
        </w:tc>
        <w:tc>
          <w:tcPr>
            <w:tcW w:w="912" w:type="dxa"/>
            <w:tcBorders>
              <w:top w:val="single" w:sz="4" w:space="0" w:color="auto"/>
              <w:bottom w:val="single" w:sz="4" w:space="0" w:color="auto"/>
              <w:right w:val="nil"/>
            </w:tcBorders>
          </w:tcPr>
          <w:p w:rsidR="00B66DFB" w:rsidRPr="00CE1BAD" w:rsidRDefault="00B66DFB" w:rsidP="00B37044">
            <w:pPr>
              <w:keepNext/>
              <w:jc w:val="right"/>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top w:val="single" w:sz="4" w:space="0" w:color="auto"/>
              <w:left w:val="nil"/>
              <w:bottom w:val="single" w:sz="4" w:space="0" w:color="auto"/>
            </w:tcBorders>
          </w:tcPr>
          <w:p w:rsidR="00B66DFB" w:rsidRPr="00CE1BAD" w:rsidRDefault="00B66DFB" w:rsidP="00B37044">
            <w:pPr>
              <w:keepNext/>
              <w:rPr>
                <w:rFonts w:ascii="Tahoma" w:hAnsi="Tahoma" w:cs="Tahoma"/>
                <w:b/>
                <w:i/>
              </w:rPr>
            </w:pPr>
            <w:r>
              <w:rPr>
                <w:rFonts w:ascii="Tahoma" w:hAnsi="Tahoma" w:cs="Tahoma"/>
                <w:b/>
                <w:i/>
              </w:rPr>
              <w:t>7/2</w:t>
            </w:r>
          </w:p>
        </w:tc>
      </w:tr>
    </w:tbl>
    <w:p w:rsidR="00B66DFB" w:rsidRDefault="00B66DFB" w:rsidP="00B66DFB">
      <w:pPr>
        <w:keepNext/>
        <w:autoSpaceDE w:val="0"/>
        <w:autoSpaceDN w:val="0"/>
        <w:adjustRightInd w:val="0"/>
        <w:jc w:val="both"/>
        <w:rPr>
          <w:rFonts w:ascii="Tahoma" w:eastAsia="Calibri" w:hAnsi="Tahoma" w:cs="Tahoma"/>
        </w:rPr>
      </w:pPr>
      <w:r>
        <w:rPr>
          <w:rFonts w:ascii="Tahoma" w:eastAsia="Calibri" w:hAnsi="Tahoma" w:cs="Tahoma"/>
        </w:rPr>
        <w:t>Ponudnik mora k prijavi priložiti izpolnjeno in potrjeno Prilogo 7/2.</w:t>
      </w:r>
    </w:p>
    <w:p w:rsidR="00B7034F" w:rsidRDefault="00B7034F" w:rsidP="00DB229F">
      <w:pPr>
        <w:keepNext/>
        <w:jc w:val="both"/>
        <w:rPr>
          <w:rFonts w:ascii="Tahoma" w:hAnsi="Tahoma" w:cs="Tahoma"/>
        </w:rPr>
      </w:pPr>
    </w:p>
    <w:p w:rsidR="00B7034F" w:rsidRDefault="00B7034F" w:rsidP="00DB229F">
      <w:pPr>
        <w:keepNext/>
        <w:jc w:val="both"/>
        <w:rPr>
          <w:rFonts w:ascii="Tahoma" w:hAnsi="Tahoma" w:cs="Tahoma"/>
        </w:rPr>
      </w:pPr>
    </w:p>
    <w:p w:rsidR="00B7034F" w:rsidRDefault="00B7034F" w:rsidP="00DB229F">
      <w:pPr>
        <w:keepNext/>
        <w:jc w:val="both"/>
        <w:rPr>
          <w:rFonts w:ascii="Tahoma" w:hAnsi="Tahoma" w:cs="Tahoma"/>
        </w:rPr>
      </w:pPr>
    </w:p>
    <w:p w:rsidR="00B7034F" w:rsidRDefault="00B7034F" w:rsidP="00DB229F">
      <w:pPr>
        <w:keepNext/>
        <w:jc w:val="both"/>
        <w:rPr>
          <w:rFonts w:ascii="Tahoma" w:hAnsi="Tahoma" w:cs="Tahoma"/>
        </w:rPr>
      </w:pPr>
    </w:p>
    <w:p w:rsidR="00B7034F" w:rsidRDefault="00B7034F" w:rsidP="00DB229F">
      <w:pPr>
        <w:keepNext/>
        <w:jc w:val="both"/>
        <w:rPr>
          <w:rFonts w:ascii="Tahoma" w:hAnsi="Tahoma" w:cs="Tahoma"/>
        </w:rPr>
      </w:pPr>
    </w:p>
    <w:p w:rsidR="00B7034F" w:rsidRDefault="00B7034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DB229F">
      <w:pPr>
        <w:keepNext/>
        <w:jc w:val="both"/>
        <w:rPr>
          <w:rFonts w:ascii="Tahoma" w:hAnsi="Tahoma" w:cs="Tahoma"/>
        </w:rPr>
      </w:pPr>
    </w:p>
    <w:p w:rsidR="00DB229F" w:rsidRDefault="00DB229F" w:rsidP="00466F73">
      <w:pPr>
        <w:keepNext/>
        <w:jc w:val="center"/>
        <w:rPr>
          <w:rFonts w:ascii="Tahoma" w:hAnsi="Tahoma" w:cs="Tahoma"/>
        </w:rPr>
      </w:pPr>
    </w:p>
    <w:p w:rsidR="00466F73" w:rsidRDefault="00466F73" w:rsidP="00466F73">
      <w:pPr>
        <w:keepNext/>
        <w:jc w:val="center"/>
        <w:rPr>
          <w:rFonts w:ascii="Tahoma" w:hAnsi="Tahoma" w:cs="Tahoma"/>
        </w:rPr>
      </w:pPr>
    </w:p>
    <w:p w:rsidR="00466F73" w:rsidRDefault="00466F73" w:rsidP="00466F73">
      <w:pPr>
        <w:keepNext/>
        <w:jc w:val="center"/>
        <w:rPr>
          <w:rFonts w:ascii="Tahoma" w:hAnsi="Tahoma" w:cs="Tahoma"/>
        </w:rPr>
      </w:pPr>
    </w:p>
    <w:p w:rsidR="00466F73" w:rsidRDefault="00466F73" w:rsidP="00466F73">
      <w:pPr>
        <w:keepNext/>
        <w:jc w:val="center"/>
        <w:rPr>
          <w:rFonts w:ascii="Tahoma" w:hAnsi="Tahoma" w:cs="Tahoma"/>
        </w:rPr>
      </w:pPr>
    </w:p>
    <w:p w:rsidR="00466F73" w:rsidRDefault="00466F73" w:rsidP="00466F73">
      <w:pPr>
        <w:keepNext/>
        <w:jc w:val="center"/>
        <w:rPr>
          <w:rFonts w:ascii="Tahoma" w:hAnsi="Tahoma" w:cs="Tahoma"/>
        </w:rPr>
      </w:pPr>
    </w:p>
    <w:p w:rsidR="00466F73" w:rsidRDefault="00466F73" w:rsidP="00466F73">
      <w:pPr>
        <w:keepNext/>
        <w:jc w:val="center"/>
        <w:rPr>
          <w:rFonts w:ascii="Tahoma" w:hAnsi="Tahoma" w:cs="Tahoma"/>
        </w:rPr>
      </w:pPr>
    </w:p>
    <w:p w:rsidR="00466F73" w:rsidRDefault="00466F73" w:rsidP="00466F73">
      <w:pPr>
        <w:keepNext/>
        <w:jc w:val="center"/>
        <w:rPr>
          <w:rFonts w:ascii="Tahoma" w:hAnsi="Tahoma" w:cs="Tahoma"/>
        </w:rPr>
      </w:pPr>
    </w:p>
    <w:p w:rsidR="00466F73" w:rsidRDefault="00466F73" w:rsidP="00466F73">
      <w:pPr>
        <w:keepNext/>
        <w:jc w:val="center"/>
        <w:rPr>
          <w:rFonts w:ascii="Tahoma" w:hAnsi="Tahoma" w:cs="Tahoma"/>
        </w:rPr>
      </w:pPr>
    </w:p>
    <w:p w:rsidR="00466F73" w:rsidRDefault="00466F73" w:rsidP="00466F73">
      <w:pPr>
        <w:keepNext/>
        <w:jc w:val="center"/>
        <w:rPr>
          <w:rFonts w:ascii="Tahoma" w:hAnsi="Tahoma" w:cs="Tahoma"/>
        </w:rPr>
      </w:pPr>
    </w:p>
    <w:p w:rsidR="00466F73" w:rsidRDefault="00466F73" w:rsidP="00466F73">
      <w:pPr>
        <w:keepNext/>
        <w:jc w:val="center"/>
        <w:rPr>
          <w:rFonts w:ascii="Tahoma" w:hAnsi="Tahoma" w:cs="Tahoma"/>
        </w:rPr>
      </w:pPr>
    </w:p>
    <w:p w:rsidR="00466F73" w:rsidRDefault="00466F73" w:rsidP="00466F73">
      <w:pPr>
        <w:keepNext/>
        <w:jc w:val="center"/>
        <w:rPr>
          <w:rFonts w:ascii="Tahoma" w:hAnsi="Tahoma" w:cs="Tahoma"/>
        </w:rPr>
      </w:pPr>
    </w:p>
    <w:p w:rsidR="00466F73" w:rsidRDefault="00466F73" w:rsidP="00466F73">
      <w:pPr>
        <w:keepNext/>
        <w:jc w:val="center"/>
        <w:rPr>
          <w:rFonts w:ascii="Tahoma" w:hAnsi="Tahoma" w:cs="Tahoma"/>
        </w:rPr>
      </w:pPr>
    </w:p>
    <w:p w:rsidR="00466F73" w:rsidRDefault="00466F73" w:rsidP="00466F73">
      <w:pPr>
        <w:keepNext/>
        <w:jc w:val="center"/>
        <w:rPr>
          <w:rFonts w:ascii="Tahoma" w:hAnsi="Tahoma" w:cs="Tahoma"/>
        </w:rPr>
      </w:pPr>
    </w:p>
    <w:p w:rsidR="00466F73" w:rsidRDefault="00466F73" w:rsidP="00466F73">
      <w:pPr>
        <w:keepNext/>
        <w:jc w:val="center"/>
        <w:rPr>
          <w:rFonts w:ascii="Tahoma" w:hAnsi="Tahoma" w:cs="Tahoma"/>
        </w:rPr>
      </w:pPr>
    </w:p>
    <w:p w:rsidR="00466F73" w:rsidRDefault="00466F73" w:rsidP="00466F73">
      <w:pPr>
        <w:keepNext/>
        <w:jc w:val="center"/>
        <w:rPr>
          <w:rFonts w:ascii="Tahoma" w:hAnsi="Tahoma" w:cs="Tahoma"/>
        </w:rPr>
      </w:pPr>
    </w:p>
    <w:p w:rsidR="00466F73" w:rsidRDefault="00466F73" w:rsidP="00466F73">
      <w:pPr>
        <w:keepNext/>
        <w:jc w:val="center"/>
        <w:rPr>
          <w:rFonts w:ascii="Tahoma" w:hAnsi="Tahoma" w:cs="Tahoma"/>
        </w:rPr>
      </w:pPr>
    </w:p>
    <w:p w:rsidR="00466F73" w:rsidRDefault="00466F73" w:rsidP="00466F73">
      <w:pPr>
        <w:keepNext/>
        <w:jc w:val="center"/>
        <w:rPr>
          <w:rFonts w:ascii="Tahoma" w:hAnsi="Tahoma" w:cs="Tahoma"/>
        </w:rPr>
      </w:pPr>
    </w:p>
    <w:p w:rsidR="00466F73" w:rsidRDefault="00466F73" w:rsidP="00466F73">
      <w:pPr>
        <w:keepNext/>
        <w:jc w:val="center"/>
        <w:rPr>
          <w:rFonts w:ascii="Tahoma" w:hAnsi="Tahoma" w:cs="Tahoma"/>
        </w:rPr>
      </w:pPr>
    </w:p>
    <w:p w:rsidR="00B7034F" w:rsidRDefault="00B7034F" w:rsidP="00DB229F">
      <w:pPr>
        <w:keepNext/>
        <w:jc w:val="both"/>
        <w:rPr>
          <w:rFonts w:ascii="Tahoma" w:hAnsi="Tahoma" w:cs="Tahom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FA7D61" w:rsidRPr="00B66303" w:rsidTr="00FA7D61">
        <w:tc>
          <w:tcPr>
            <w:tcW w:w="741" w:type="dxa"/>
            <w:tcBorders>
              <w:right w:val="nil"/>
            </w:tcBorders>
          </w:tcPr>
          <w:p w:rsidR="00FA7D61" w:rsidRPr="00B66303" w:rsidRDefault="00FA7D61" w:rsidP="00DB229F">
            <w:pPr>
              <w:keepNext/>
              <w:jc w:val="both"/>
              <w:rPr>
                <w:rFonts w:ascii="Tahoma" w:hAnsi="Tahoma" w:cs="Tahoma"/>
              </w:rPr>
            </w:pPr>
            <w:r w:rsidRPr="00B66303">
              <w:rPr>
                <w:rFonts w:ascii="Tahoma" w:hAnsi="Tahoma" w:cs="Tahoma"/>
              </w:rPr>
              <w:lastRenderedPageBreak/>
              <w:br w:type="page"/>
            </w:r>
          </w:p>
        </w:tc>
        <w:tc>
          <w:tcPr>
            <w:tcW w:w="7623" w:type="dxa"/>
            <w:tcBorders>
              <w:left w:val="nil"/>
            </w:tcBorders>
            <w:vAlign w:val="bottom"/>
          </w:tcPr>
          <w:p w:rsidR="00FA7D61" w:rsidRPr="00B66303" w:rsidRDefault="00FA7D61" w:rsidP="00DB229F">
            <w:pPr>
              <w:keepNext/>
              <w:jc w:val="both"/>
              <w:rPr>
                <w:rFonts w:ascii="Tahoma" w:hAnsi="Tahoma" w:cs="Tahoma"/>
                <w:b/>
              </w:rPr>
            </w:pPr>
            <w:r w:rsidRPr="00B66303">
              <w:rPr>
                <w:rFonts w:ascii="Tahoma" w:hAnsi="Tahoma" w:cs="Tahoma"/>
                <w:b/>
              </w:rPr>
              <w:t>P R E D R A Č U N</w:t>
            </w:r>
          </w:p>
        </w:tc>
        <w:tc>
          <w:tcPr>
            <w:tcW w:w="850" w:type="dxa"/>
            <w:tcBorders>
              <w:right w:val="nil"/>
            </w:tcBorders>
          </w:tcPr>
          <w:p w:rsidR="00FA7D61" w:rsidRPr="00B66303" w:rsidRDefault="00FA7D61" w:rsidP="00DB229F">
            <w:pPr>
              <w:keepNext/>
              <w:jc w:val="both"/>
              <w:rPr>
                <w:rFonts w:ascii="Tahoma" w:hAnsi="Tahoma" w:cs="Tahoma"/>
                <w:b/>
              </w:rPr>
            </w:pPr>
            <w:r w:rsidRPr="00B66303">
              <w:rPr>
                <w:rFonts w:ascii="Tahoma" w:hAnsi="Tahoma" w:cs="Tahoma"/>
                <w:b/>
                <w:i/>
              </w:rPr>
              <w:t xml:space="preserve"> </w:t>
            </w:r>
          </w:p>
        </w:tc>
        <w:tc>
          <w:tcPr>
            <w:tcW w:w="426" w:type="dxa"/>
            <w:tcBorders>
              <w:left w:val="nil"/>
            </w:tcBorders>
          </w:tcPr>
          <w:p w:rsidR="00FA7D61" w:rsidRPr="00B66303" w:rsidRDefault="00FA7D61" w:rsidP="00DB229F">
            <w:pPr>
              <w:keepNext/>
              <w:jc w:val="both"/>
              <w:rPr>
                <w:rFonts w:ascii="Tahoma" w:hAnsi="Tahoma" w:cs="Tahoma"/>
                <w:b/>
                <w:i/>
              </w:rPr>
            </w:pPr>
          </w:p>
        </w:tc>
      </w:tr>
    </w:tbl>
    <w:p w:rsidR="00FA7D61" w:rsidRDefault="00FA7D61" w:rsidP="00DB229F">
      <w:pPr>
        <w:keepNext/>
        <w:jc w:val="both"/>
        <w:rPr>
          <w:rFonts w:ascii="Tahoma" w:hAnsi="Tahoma" w:cs="Tahoma"/>
          <w:b/>
        </w:rPr>
      </w:pPr>
    </w:p>
    <w:p w:rsidR="00B7034F" w:rsidRDefault="00B7034F" w:rsidP="00DB229F">
      <w:pPr>
        <w:keepNext/>
        <w:jc w:val="both"/>
        <w:rPr>
          <w:rFonts w:ascii="Tahoma" w:hAnsi="Tahoma" w:cs="Tahoma"/>
          <w:b/>
        </w:rPr>
      </w:pPr>
    </w:p>
    <w:p w:rsidR="00B7034F" w:rsidRPr="00B66303" w:rsidRDefault="00B7034F" w:rsidP="00DB229F">
      <w:pPr>
        <w:keepNext/>
        <w:jc w:val="both"/>
        <w:rPr>
          <w:rFonts w:ascii="Tahoma" w:hAnsi="Tahoma" w:cs="Tahoma"/>
          <w:b/>
        </w:rPr>
      </w:pPr>
    </w:p>
    <w:p w:rsidR="00FA7D61" w:rsidRPr="00B66303" w:rsidRDefault="00FA7D61" w:rsidP="00DB229F">
      <w:pPr>
        <w:keepNext/>
        <w:spacing w:line="312" w:lineRule="auto"/>
        <w:jc w:val="both"/>
        <w:rPr>
          <w:rFonts w:ascii="Tahoma" w:hAnsi="Tahoma" w:cs="Tahoma"/>
        </w:rPr>
      </w:pPr>
      <w:r w:rsidRPr="00B66303">
        <w:rPr>
          <w:rFonts w:ascii="Tahoma" w:hAnsi="Tahoma" w:cs="Tahoma"/>
        </w:rPr>
        <w:t xml:space="preserve">Ponudnik: _______________________________________________________________, </w:t>
      </w:r>
    </w:p>
    <w:p w:rsidR="00FA7D61" w:rsidRPr="00B66303" w:rsidRDefault="00FA7D61" w:rsidP="00DB229F">
      <w:pPr>
        <w:keepNext/>
        <w:jc w:val="both"/>
        <w:rPr>
          <w:rFonts w:ascii="Tahoma" w:hAnsi="Tahoma" w:cs="Tahoma"/>
        </w:rPr>
      </w:pPr>
      <w:r w:rsidRPr="00B66303">
        <w:rPr>
          <w:rFonts w:ascii="Tahoma" w:hAnsi="Tahoma" w:cs="Tahoma"/>
        </w:rPr>
        <w:t>ki oddajamo ponudbo za Javno naročilo:</w:t>
      </w:r>
      <w:r w:rsidRPr="00B66303">
        <w:t xml:space="preserve"> </w:t>
      </w:r>
      <w:r w:rsidR="00F70608">
        <w:rPr>
          <w:rFonts w:ascii="Tahoma" w:hAnsi="Tahoma" w:cs="Tahoma"/>
          <w:b/>
        </w:rPr>
        <w:t>JHL-17/18</w:t>
      </w:r>
      <w:r w:rsidR="009670A9" w:rsidRPr="00B66303">
        <w:rPr>
          <w:rFonts w:ascii="Tahoma" w:hAnsi="Tahoma" w:cs="Tahoma"/>
          <w:b/>
        </w:rPr>
        <w:t xml:space="preserve"> </w:t>
      </w:r>
      <w:r w:rsidR="00F70608">
        <w:rPr>
          <w:rFonts w:ascii="Tahoma" w:hAnsi="Tahoma" w:cs="Tahoma"/>
          <w:b/>
        </w:rPr>
        <w:t xml:space="preserve">NAJEM PROGRAMSKE OPREME MICROSOFT PO LICENČNI POGODBI »ENTERPRISE AGREEMENT SUBSCRIPTION« </w:t>
      </w:r>
      <w:r w:rsidRPr="00B66303">
        <w:rPr>
          <w:rFonts w:ascii="Tahoma" w:hAnsi="Tahoma" w:cs="Tahoma"/>
        </w:rPr>
        <w:t>,</w:t>
      </w:r>
    </w:p>
    <w:p w:rsidR="00FA7D61" w:rsidRPr="00B66303" w:rsidRDefault="00FA7D61" w:rsidP="00DB229F">
      <w:pPr>
        <w:keepNext/>
        <w:spacing w:line="312" w:lineRule="auto"/>
        <w:jc w:val="both"/>
        <w:rPr>
          <w:rFonts w:ascii="Tahoma" w:hAnsi="Tahoma" w:cs="Tahoma"/>
        </w:rPr>
      </w:pPr>
      <w:r w:rsidRPr="00B66303">
        <w:rPr>
          <w:rFonts w:ascii="Tahoma" w:hAnsi="Tahoma" w:cs="Tahoma"/>
        </w:rPr>
        <w:t>prilagamo predračun z naslednjimi ponudbenimi vrednosti:</w:t>
      </w:r>
    </w:p>
    <w:p w:rsidR="00FA7D61" w:rsidRDefault="00FA7D61" w:rsidP="00DB229F">
      <w:pPr>
        <w:keepNext/>
        <w:jc w:val="both"/>
        <w:rPr>
          <w:rFonts w:ascii="Tahoma" w:hAnsi="Tahoma" w:cs="Tahoma"/>
          <w:sz w:val="28"/>
          <w:szCs w:val="28"/>
        </w:rPr>
      </w:pPr>
    </w:p>
    <w:p w:rsidR="00B7034F" w:rsidRPr="00B66303" w:rsidRDefault="00B7034F" w:rsidP="00DB229F">
      <w:pPr>
        <w:keepNext/>
        <w:jc w:val="both"/>
        <w:rPr>
          <w:rFonts w:ascii="Tahoma" w:hAnsi="Tahoma" w:cs="Tahoma"/>
          <w:sz w:val="28"/>
          <w:szCs w:val="28"/>
        </w:rPr>
      </w:pPr>
    </w:p>
    <w:p w:rsidR="00FA7D61" w:rsidRPr="00B66303" w:rsidRDefault="00FA7D61" w:rsidP="00DB229F">
      <w:pPr>
        <w:keepNext/>
        <w:numPr>
          <w:ilvl w:val="0"/>
          <w:numId w:val="6"/>
        </w:numPr>
        <w:tabs>
          <w:tab w:val="clear" w:pos="720"/>
          <w:tab w:val="num" w:pos="426"/>
          <w:tab w:val="num" w:pos="3552"/>
        </w:tabs>
        <w:ind w:left="0" w:firstLine="0"/>
        <w:rPr>
          <w:rFonts w:ascii="Tahoma" w:hAnsi="Tahoma" w:cs="Tahoma"/>
          <w:b/>
        </w:rPr>
      </w:pPr>
      <w:r w:rsidRPr="00B66303">
        <w:rPr>
          <w:rFonts w:ascii="Tahoma" w:hAnsi="Tahoma" w:cs="Tahoma"/>
          <w:b/>
        </w:rPr>
        <w:t xml:space="preserve">Ponudbena vrednost </w:t>
      </w:r>
    </w:p>
    <w:p w:rsidR="00FA7D61" w:rsidRPr="00B66303" w:rsidRDefault="00FA7D61" w:rsidP="00DB229F">
      <w:pPr>
        <w:keepNext/>
        <w:rPr>
          <w:rFonts w:ascii="Tahoma" w:hAnsi="Tahoma" w:cs="Tahoma"/>
        </w:rPr>
      </w:pPr>
    </w:p>
    <w:tbl>
      <w:tblPr>
        <w:tblStyle w:val="Tabelamrea1"/>
        <w:tblW w:w="0" w:type="auto"/>
        <w:tblLook w:val="04A0" w:firstRow="1" w:lastRow="0" w:firstColumn="1" w:lastColumn="0" w:noHBand="0" w:noVBand="1"/>
      </w:tblPr>
      <w:tblGrid>
        <w:gridCol w:w="6487"/>
        <w:gridCol w:w="2725"/>
      </w:tblGrid>
      <w:tr w:rsidR="00FA7D61" w:rsidRPr="00B66303" w:rsidTr="00FA7D61">
        <w:trPr>
          <w:trHeight w:val="721"/>
        </w:trPr>
        <w:tc>
          <w:tcPr>
            <w:tcW w:w="6487" w:type="dxa"/>
            <w:vAlign w:val="bottom"/>
          </w:tcPr>
          <w:p w:rsidR="00FA7D61" w:rsidRPr="00B66303" w:rsidRDefault="00FA7D61" w:rsidP="00DB229F">
            <w:pPr>
              <w:keepNext/>
              <w:spacing w:after="120" w:line="276" w:lineRule="auto"/>
              <w:rPr>
                <w:rFonts w:ascii="Tahoma" w:eastAsia="Calibri" w:hAnsi="Tahoma" w:cs="Tahoma"/>
                <w:b/>
                <w:lang w:eastAsia="en-US"/>
              </w:rPr>
            </w:pPr>
            <w:r w:rsidRPr="00B66303">
              <w:rPr>
                <w:rFonts w:ascii="Tahoma" w:eastAsia="Calibri" w:hAnsi="Tahoma" w:cs="Tahoma"/>
                <w:b/>
                <w:lang w:eastAsia="en-US"/>
              </w:rPr>
              <w:t xml:space="preserve">PONUDBENA VREDNOST ZA OBDOBJE 36 mesecev brez DDV </w:t>
            </w:r>
          </w:p>
        </w:tc>
        <w:tc>
          <w:tcPr>
            <w:tcW w:w="2725" w:type="dxa"/>
            <w:vAlign w:val="bottom"/>
          </w:tcPr>
          <w:p w:rsidR="00FA7D61" w:rsidRPr="00B66303" w:rsidRDefault="00FA7D61" w:rsidP="00DB229F">
            <w:pPr>
              <w:keepNext/>
              <w:spacing w:after="120" w:line="276" w:lineRule="auto"/>
              <w:jc w:val="right"/>
              <w:rPr>
                <w:rFonts w:ascii="Tahoma" w:eastAsia="Calibri" w:hAnsi="Tahoma" w:cs="Tahoma"/>
                <w:b/>
                <w:lang w:eastAsia="en-US"/>
              </w:rPr>
            </w:pPr>
            <w:r w:rsidRPr="00B66303">
              <w:rPr>
                <w:rFonts w:ascii="Tahoma" w:eastAsia="Calibri" w:hAnsi="Tahoma" w:cs="Tahoma"/>
                <w:b/>
                <w:lang w:eastAsia="en-US"/>
              </w:rPr>
              <w:t xml:space="preserve">EUR </w:t>
            </w:r>
          </w:p>
        </w:tc>
      </w:tr>
      <w:tr w:rsidR="00FA7D61" w:rsidRPr="00B66303" w:rsidTr="00FA7D61">
        <w:trPr>
          <w:trHeight w:val="409"/>
        </w:trPr>
        <w:tc>
          <w:tcPr>
            <w:tcW w:w="9212" w:type="dxa"/>
            <w:gridSpan w:val="2"/>
            <w:vAlign w:val="bottom"/>
          </w:tcPr>
          <w:p w:rsidR="00FA7D61" w:rsidRPr="00B66303" w:rsidRDefault="00FA7D61" w:rsidP="00DB229F">
            <w:pPr>
              <w:keepNext/>
              <w:spacing w:before="120"/>
              <w:ind w:left="1080" w:hanging="1080"/>
              <w:jc w:val="both"/>
              <w:rPr>
                <w:rFonts w:ascii="Tahoma" w:eastAsia="Calibri" w:hAnsi="Tahoma" w:cs="Tahoma"/>
                <w:b/>
              </w:rPr>
            </w:pPr>
            <w:r w:rsidRPr="00B66303">
              <w:rPr>
                <w:rFonts w:ascii="Tahoma" w:eastAsia="Calibri" w:hAnsi="Tahoma" w:cs="Tahoma"/>
              </w:rPr>
              <w:t>Ponudbo oddajamo (označi):</w:t>
            </w:r>
            <w:r w:rsidRPr="00B66303">
              <w:rPr>
                <w:rFonts w:ascii="Tahoma" w:eastAsia="Calibri" w:hAnsi="Tahoma" w:cs="Tahoma"/>
                <w:b/>
              </w:rPr>
              <w:t xml:space="preserve"> </w:t>
            </w:r>
          </w:p>
          <w:tbl>
            <w:tblPr>
              <w:tblW w:w="0" w:type="auto"/>
              <w:tblInd w:w="108" w:type="dxa"/>
              <w:tblLook w:val="04A0" w:firstRow="1" w:lastRow="0" w:firstColumn="1" w:lastColumn="0" w:noHBand="0" w:noVBand="1"/>
            </w:tblPr>
            <w:tblGrid>
              <w:gridCol w:w="1722"/>
              <w:gridCol w:w="2468"/>
              <w:gridCol w:w="2144"/>
              <w:gridCol w:w="2554"/>
            </w:tblGrid>
            <w:tr w:rsidR="00FA7D61" w:rsidRPr="00B66303" w:rsidTr="00FA7D61">
              <w:trPr>
                <w:trHeight w:val="764"/>
              </w:trPr>
              <w:tc>
                <w:tcPr>
                  <w:tcW w:w="1688" w:type="dxa"/>
                </w:tcPr>
                <w:p w:rsidR="00FA7D61" w:rsidRPr="00B66303" w:rsidRDefault="00FA7D61" w:rsidP="00DB229F">
                  <w:pPr>
                    <w:keepNext/>
                    <w:numPr>
                      <w:ilvl w:val="0"/>
                      <w:numId w:val="11"/>
                    </w:numPr>
                    <w:ind w:left="459" w:hanging="425"/>
                    <w:jc w:val="both"/>
                    <w:rPr>
                      <w:rFonts w:ascii="Tahoma" w:hAnsi="Tahoma" w:cs="Tahoma"/>
                      <w:b/>
                    </w:rPr>
                  </w:pPr>
                  <w:r w:rsidRPr="00B66303">
                    <w:rPr>
                      <w:rFonts w:ascii="Tahoma" w:hAnsi="Tahoma" w:cs="Tahoma"/>
                    </w:rPr>
                    <w:t>samostojno</w:t>
                  </w:r>
                </w:p>
              </w:tc>
              <w:tc>
                <w:tcPr>
                  <w:tcW w:w="2507" w:type="dxa"/>
                </w:tcPr>
                <w:p w:rsidR="00FA7D61" w:rsidRPr="00B66303" w:rsidRDefault="00FA7D61" w:rsidP="00DB229F">
                  <w:pPr>
                    <w:keepNext/>
                    <w:numPr>
                      <w:ilvl w:val="0"/>
                      <w:numId w:val="11"/>
                    </w:numPr>
                    <w:ind w:left="580" w:hanging="425"/>
                    <w:jc w:val="both"/>
                    <w:rPr>
                      <w:rFonts w:ascii="Tahoma" w:hAnsi="Tahoma" w:cs="Tahoma"/>
                      <w:b/>
                    </w:rPr>
                  </w:pPr>
                  <w:r w:rsidRPr="00B66303">
                    <w:rPr>
                      <w:rFonts w:ascii="Tahoma" w:hAnsi="Tahoma" w:cs="Tahoma"/>
                    </w:rPr>
                    <w:t>skupna ponudba</w:t>
                  </w:r>
                </w:p>
              </w:tc>
              <w:tc>
                <w:tcPr>
                  <w:tcW w:w="2184" w:type="dxa"/>
                </w:tcPr>
                <w:p w:rsidR="00FA7D61" w:rsidRPr="00B66303" w:rsidRDefault="00FA7D61" w:rsidP="00DB229F">
                  <w:pPr>
                    <w:keepNext/>
                    <w:numPr>
                      <w:ilvl w:val="0"/>
                      <w:numId w:val="11"/>
                    </w:numPr>
                    <w:ind w:left="483" w:hanging="483"/>
                    <w:jc w:val="both"/>
                    <w:rPr>
                      <w:rFonts w:ascii="Tahoma" w:hAnsi="Tahoma" w:cs="Tahoma"/>
                      <w:b/>
                    </w:rPr>
                  </w:pPr>
                  <w:r w:rsidRPr="00B66303">
                    <w:rPr>
                      <w:rFonts w:ascii="Tahoma" w:hAnsi="Tahoma" w:cs="Tahoma"/>
                    </w:rPr>
                    <w:t>s podizvajalci</w:t>
                  </w:r>
                </w:p>
              </w:tc>
              <w:tc>
                <w:tcPr>
                  <w:tcW w:w="2605" w:type="dxa"/>
                </w:tcPr>
                <w:p w:rsidR="00FA7D61" w:rsidRPr="00B66303" w:rsidRDefault="00FA7D61" w:rsidP="00DB229F">
                  <w:pPr>
                    <w:keepNext/>
                    <w:numPr>
                      <w:ilvl w:val="0"/>
                      <w:numId w:val="11"/>
                    </w:numPr>
                    <w:ind w:left="425" w:hanging="437"/>
                    <w:jc w:val="both"/>
                    <w:rPr>
                      <w:rFonts w:ascii="Tahoma" w:hAnsi="Tahoma" w:cs="Tahoma"/>
                    </w:rPr>
                  </w:pPr>
                  <w:r w:rsidRPr="00B66303">
                    <w:rPr>
                      <w:rFonts w:ascii="Tahoma" w:hAnsi="Tahoma" w:cs="Tahoma"/>
                    </w:rPr>
                    <w:t>Uporaba zmogljivosti drugih subjektov</w:t>
                  </w:r>
                </w:p>
              </w:tc>
            </w:tr>
          </w:tbl>
          <w:p w:rsidR="00FA7D61" w:rsidRPr="00B66303" w:rsidRDefault="00FA7D61" w:rsidP="00DB229F">
            <w:pPr>
              <w:keepNext/>
              <w:spacing w:before="180" w:line="276" w:lineRule="auto"/>
              <w:rPr>
                <w:rFonts w:ascii="Tahoma" w:eastAsia="Calibri" w:hAnsi="Tahoma" w:cs="Tahoma"/>
                <w:lang w:eastAsia="en-US"/>
              </w:rPr>
            </w:pPr>
          </w:p>
        </w:tc>
      </w:tr>
    </w:tbl>
    <w:p w:rsidR="00FA7D61" w:rsidRPr="00B66303" w:rsidRDefault="00FA7D61" w:rsidP="00DB229F">
      <w:pPr>
        <w:keepNext/>
        <w:rPr>
          <w:rFonts w:ascii="Tahoma" w:hAnsi="Tahoma" w:cs="Tahoma"/>
        </w:rPr>
      </w:pPr>
    </w:p>
    <w:p w:rsidR="00FA7D61" w:rsidRPr="00B66303" w:rsidRDefault="00FA7D61" w:rsidP="00DB229F">
      <w:pPr>
        <w:keepNext/>
        <w:rPr>
          <w:rFonts w:ascii="Tahoma" w:hAnsi="Tahoma" w:cs="Tahoma"/>
          <w:sz w:val="16"/>
          <w:szCs w:val="16"/>
        </w:rPr>
      </w:pPr>
    </w:p>
    <w:p w:rsidR="00FA7D61" w:rsidRPr="00B66303" w:rsidRDefault="00FA7D61" w:rsidP="00DB229F">
      <w:pPr>
        <w:keepNext/>
        <w:rPr>
          <w:rFonts w:ascii="Tahoma" w:hAnsi="Tahoma" w:cs="Tahoma"/>
          <w:sz w:val="16"/>
          <w:szCs w:val="16"/>
        </w:rPr>
      </w:pPr>
    </w:p>
    <w:p w:rsidR="009670A9" w:rsidRPr="00B66303" w:rsidRDefault="009670A9" w:rsidP="00DB229F">
      <w:pPr>
        <w:keepNext/>
        <w:rPr>
          <w:rFonts w:ascii="Tahoma" w:hAnsi="Tahoma" w:cs="Tahoma"/>
          <w:sz w:val="16"/>
          <w:szCs w:val="16"/>
        </w:rPr>
      </w:pPr>
    </w:p>
    <w:p w:rsidR="00FA7D61" w:rsidRPr="00B66303" w:rsidRDefault="00FA7D61" w:rsidP="00DB229F">
      <w:pPr>
        <w:keepNext/>
        <w:jc w:val="both"/>
        <w:rPr>
          <w:rFonts w:ascii="Tahoma" w:hAnsi="Tahoma" w:cs="Tahoma"/>
        </w:rPr>
      </w:pPr>
    </w:p>
    <w:p w:rsidR="00FA7D61" w:rsidRPr="00B66303" w:rsidRDefault="00FA7D61" w:rsidP="00DB229F">
      <w:pPr>
        <w:keepNext/>
        <w:jc w:val="both"/>
        <w:rPr>
          <w:rFonts w:ascii="Tahoma" w:hAnsi="Tahoma" w:cs="Tahoma"/>
        </w:rPr>
      </w:pPr>
    </w:p>
    <w:p w:rsidR="00FA7D61" w:rsidRPr="00B66303" w:rsidRDefault="00FA7D61" w:rsidP="00DB229F">
      <w:pPr>
        <w:keepNext/>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FA7D61" w:rsidRPr="00B66303" w:rsidTr="00FA7D61">
        <w:trPr>
          <w:trHeight w:val="85"/>
        </w:trPr>
        <w:tc>
          <w:tcPr>
            <w:tcW w:w="3189" w:type="dxa"/>
            <w:tcBorders>
              <w:top w:val="single" w:sz="4" w:space="0" w:color="auto"/>
            </w:tcBorders>
            <w:vAlign w:val="bottom"/>
          </w:tcPr>
          <w:p w:rsidR="00FA7D61" w:rsidRPr="00B66303" w:rsidRDefault="00FA7D61" w:rsidP="00DB229F">
            <w:pPr>
              <w:keepNext/>
              <w:tabs>
                <w:tab w:val="left" w:pos="567"/>
                <w:tab w:val="num" w:pos="851"/>
                <w:tab w:val="left" w:pos="993"/>
              </w:tabs>
              <w:jc w:val="center"/>
              <w:rPr>
                <w:rFonts w:ascii="Tahoma" w:hAnsi="Tahoma" w:cs="Tahoma"/>
              </w:rPr>
            </w:pPr>
            <w:r w:rsidRPr="00B66303">
              <w:rPr>
                <w:rFonts w:ascii="Tahoma" w:hAnsi="Tahoma" w:cs="Tahoma"/>
              </w:rPr>
              <w:t>Kraj, datum</w:t>
            </w:r>
          </w:p>
        </w:tc>
        <w:tc>
          <w:tcPr>
            <w:tcW w:w="2268" w:type="dxa"/>
          </w:tcPr>
          <w:p w:rsidR="00FA7D61" w:rsidRPr="00B66303" w:rsidRDefault="00FA7D61" w:rsidP="00DB229F">
            <w:pPr>
              <w:keepNext/>
              <w:tabs>
                <w:tab w:val="left" w:pos="567"/>
                <w:tab w:val="num" w:pos="851"/>
                <w:tab w:val="left" w:pos="993"/>
              </w:tabs>
              <w:jc w:val="center"/>
              <w:rPr>
                <w:rFonts w:ascii="Tahoma" w:hAnsi="Tahoma" w:cs="Tahoma"/>
              </w:rPr>
            </w:pPr>
            <w:r w:rsidRPr="00B66303">
              <w:rPr>
                <w:rFonts w:ascii="Tahoma" w:hAnsi="Tahoma" w:cs="Tahoma"/>
              </w:rPr>
              <w:t>žig</w:t>
            </w:r>
          </w:p>
        </w:tc>
        <w:tc>
          <w:tcPr>
            <w:tcW w:w="4111" w:type="dxa"/>
            <w:tcBorders>
              <w:top w:val="single" w:sz="4" w:space="0" w:color="auto"/>
            </w:tcBorders>
          </w:tcPr>
          <w:p w:rsidR="00FA7D61" w:rsidRPr="00B66303" w:rsidRDefault="00FA7D61" w:rsidP="00DB229F">
            <w:pPr>
              <w:keepNext/>
              <w:tabs>
                <w:tab w:val="left" w:pos="567"/>
                <w:tab w:val="num" w:pos="851"/>
                <w:tab w:val="left" w:pos="993"/>
              </w:tabs>
              <w:jc w:val="center"/>
              <w:rPr>
                <w:rFonts w:ascii="Tahoma" w:hAnsi="Tahoma" w:cs="Tahoma"/>
              </w:rPr>
            </w:pPr>
            <w:r w:rsidRPr="00B66303">
              <w:rPr>
                <w:rFonts w:ascii="Tahoma" w:hAnsi="Tahoma" w:cs="Tahoma"/>
              </w:rPr>
              <w:t>(Podpis odgovorne osebe)</w:t>
            </w:r>
          </w:p>
        </w:tc>
      </w:tr>
    </w:tbl>
    <w:p w:rsidR="00FA7D61" w:rsidRPr="00B66303" w:rsidRDefault="00FA7D61" w:rsidP="00DB229F">
      <w:pPr>
        <w:keepNext/>
      </w:pPr>
    </w:p>
    <w:p w:rsidR="00FA7D61" w:rsidRPr="00B66303" w:rsidRDefault="00FA7D61" w:rsidP="00DB229F">
      <w:pPr>
        <w:keepNext/>
      </w:pPr>
    </w:p>
    <w:p w:rsidR="00FA7D61" w:rsidRPr="00B66303" w:rsidRDefault="00FA7D61" w:rsidP="00DB229F">
      <w:pPr>
        <w:keepNext/>
        <w:spacing w:before="120"/>
        <w:jc w:val="both"/>
        <w:rPr>
          <w:rFonts w:ascii="Tahoma" w:hAnsi="Tahoma" w:cs="Tahoma"/>
        </w:rPr>
      </w:pPr>
    </w:p>
    <w:p w:rsidR="00B66303" w:rsidRPr="00B66303" w:rsidRDefault="00B66303" w:rsidP="00DB229F">
      <w:pPr>
        <w:keepNext/>
        <w:rPr>
          <w:rFonts w:ascii="Tahoma" w:hAnsi="Tahoma" w:cs="Tahoma"/>
        </w:rPr>
      </w:pPr>
      <w:r w:rsidRPr="00B66303">
        <w:rPr>
          <w:rFonts w:ascii="Tahoma" w:hAnsi="Tahoma" w:cs="Tahoma"/>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832A7F" w:rsidRPr="00B66303" w:rsidTr="00832A7F">
        <w:tc>
          <w:tcPr>
            <w:tcW w:w="567" w:type="dxa"/>
            <w:tcBorders>
              <w:right w:val="nil"/>
            </w:tcBorders>
          </w:tcPr>
          <w:p w:rsidR="00832A7F" w:rsidRPr="00B66303" w:rsidRDefault="00B74D3A" w:rsidP="00DB229F">
            <w:pPr>
              <w:keepNext/>
              <w:jc w:val="both"/>
              <w:rPr>
                <w:rFonts w:ascii="Tahoma" w:hAnsi="Tahoma" w:cs="Tahoma"/>
              </w:rPr>
            </w:pPr>
            <w:r w:rsidRPr="00B66303">
              <w:lastRenderedPageBreak/>
              <w:br w:type="page"/>
            </w:r>
            <w:r w:rsidRPr="00B66303">
              <w:rPr>
                <w:rFonts w:ascii="Tahoma" w:hAnsi="Tahoma" w:cs="Tahoma"/>
              </w:rPr>
              <w:br w:type="page"/>
            </w:r>
            <w:r w:rsidR="00832A7F" w:rsidRPr="00B66303">
              <w:br w:type="page"/>
            </w:r>
          </w:p>
        </w:tc>
        <w:tc>
          <w:tcPr>
            <w:tcW w:w="7655" w:type="dxa"/>
            <w:tcBorders>
              <w:left w:val="nil"/>
            </w:tcBorders>
            <w:vAlign w:val="bottom"/>
          </w:tcPr>
          <w:p w:rsidR="00832A7F" w:rsidRPr="00B66303" w:rsidRDefault="00832A7F" w:rsidP="00DB229F">
            <w:pPr>
              <w:keepNext/>
              <w:jc w:val="both"/>
              <w:rPr>
                <w:rFonts w:ascii="Tahoma" w:hAnsi="Tahoma" w:cs="Tahoma"/>
              </w:rPr>
            </w:pPr>
            <w:r w:rsidRPr="00B66303">
              <w:rPr>
                <w:rFonts w:ascii="Tahoma" w:hAnsi="Tahoma" w:cs="Tahoma"/>
              </w:rPr>
              <w:t xml:space="preserve">PODATKI O PONUDNIKU </w:t>
            </w:r>
          </w:p>
        </w:tc>
        <w:tc>
          <w:tcPr>
            <w:tcW w:w="850" w:type="dxa"/>
            <w:tcBorders>
              <w:right w:val="nil"/>
            </w:tcBorders>
          </w:tcPr>
          <w:p w:rsidR="00832A7F" w:rsidRPr="00B66303" w:rsidRDefault="00111DEB" w:rsidP="00DB229F">
            <w:pPr>
              <w:keepNext/>
              <w:jc w:val="both"/>
              <w:rPr>
                <w:rFonts w:ascii="Tahoma" w:hAnsi="Tahoma" w:cs="Tahoma"/>
                <w:b/>
              </w:rPr>
            </w:pPr>
            <w:r w:rsidRPr="00B66303">
              <w:rPr>
                <w:rFonts w:ascii="Tahoma" w:hAnsi="Tahoma" w:cs="Tahoma"/>
                <w:b/>
                <w:i/>
              </w:rPr>
              <w:t>P</w:t>
            </w:r>
            <w:r w:rsidR="00832A7F" w:rsidRPr="00B66303">
              <w:rPr>
                <w:rFonts w:ascii="Tahoma" w:hAnsi="Tahoma" w:cs="Tahoma"/>
                <w:b/>
                <w:i/>
              </w:rPr>
              <w:t xml:space="preserve">riloga </w:t>
            </w:r>
          </w:p>
        </w:tc>
        <w:tc>
          <w:tcPr>
            <w:tcW w:w="567" w:type="dxa"/>
            <w:tcBorders>
              <w:left w:val="nil"/>
            </w:tcBorders>
          </w:tcPr>
          <w:p w:rsidR="00832A7F" w:rsidRPr="00B66303" w:rsidRDefault="00832A7F" w:rsidP="00DB229F">
            <w:pPr>
              <w:keepNext/>
              <w:jc w:val="both"/>
              <w:rPr>
                <w:rFonts w:ascii="Tahoma" w:hAnsi="Tahoma" w:cs="Tahoma"/>
                <w:b/>
                <w:i/>
              </w:rPr>
            </w:pPr>
            <w:r w:rsidRPr="00B66303">
              <w:rPr>
                <w:rFonts w:ascii="Tahoma" w:hAnsi="Tahoma" w:cs="Tahoma"/>
                <w:b/>
                <w:i/>
              </w:rPr>
              <w:t>1</w:t>
            </w:r>
          </w:p>
        </w:tc>
      </w:tr>
    </w:tbl>
    <w:p w:rsidR="00832A7F" w:rsidRPr="00B66303" w:rsidRDefault="00832A7F" w:rsidP="00DB229F">
      <w:pPr>
        <w:keepNext/>
        <w:tabs>
          <w:tab w:val="left" w:pos="567"/>
          <w:tab w:val="num" w:pos="851"/>
          <w:tab w:val="left" w:pos="993"/>
        </w:tabs>
        <w:jc w:val="both"/>
        <w:rPr>
          <w:rFonts w:ascii="Tahoma" w:hAnsi="Tahoma" w:cs="Tahoma"/>
        </w:rPr>
      </w:pPr>
    </w:p>
    <w:p w:rsidR="00202E82" w:rsidRPr="00B66303" w:rsidRDefault="00F70608" w:rsidP="00DB229F">
      <w:pPr>
        <w:keepNext/>
        <w:jc w:val="both"/>
        <w:rPr>
          <w:rFonts w:ascii="Tahoma" w:hAnsi="Tahoma" w:cs="Tahoma"/>
        </w:rPr>
      </w:pPr>
      <w:r>
        <w:rPr>
          <w:rFonts w:ascii="Tahoma" w:hAnsi="Tahoma" w:cs="Tahoma"/>
          <w:b/>
        </w:rPr>
        <w:t>JHL-17/18</w:t>
      </w:r>
      <w:r w:rsidR="00202E82" w:rsidRPr="00B66303">
        <w:rPr>
          <w:rFonts w:ascii="Tahoma" w:hAnsi="Tahoma" w:cs="Tahoma"/>
          <w:b/>
        </w:rPr>
        <w:t xml:space="preserve"> </w:t>
      </w:r>
      <w:r>
        <w:rPr>
          <w:rFonts w:ascii="Tahoma" w:hAnsi="Tahoma" w:cs="Tahoma"/>
          <w:b/>
        </w:rPr>
        <w:t xml:space="preserve">NAJEM PROGRAMSKE OPREME MICROSOFT PO LICENČNI POGODBI »ENTERPRISE AGREEMENT SUBSCRIPTION«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B66303" w:rsidTr="008B2383">
        <w:tc>
          <w:tcPr>
            <w:tcW w:w="2622" w:type="dxa"/>
            <w:tcBorders>
              <w:top w:val="nil"/>
              <w:left w:val="nil"/>
              <w:bottom w:val="nil"/>
              <w:right w:val="nil"/>
            </w:tcBorders>
            <w:vAlign w:val="bottom"/>
          </w:tcPr>
          <w:p w:rsidR="00202E82" w:rsidRPr="00B66303" w:rsidRDefault="00202E82" w:rsidP="00DB229F">
            <w:pPr>
              <w:keepNext/>
              <w:tabs>
                <w:tab w:val="left" w:pos="567"/>
                <w:tab w:val="num" w:pos="851"/>
                <w:tab w:val="left" w:pos="993"/>
              </w:tabs>
              <w:jc w:val="both"/>
              <w:rPr>
                <w:rFonts w:ascii="Tahoma" w:hAnsi="Tahoma" w:cs="Tahoma"/>
                <w:sz w:val="24"/>
              </w:rPr>
            </w:pPr>
            <w:r w:rsidRPr="00B66303">
              <w:rPr>
                <w:rFonts w:ascii="Tahoma" w:hAnsi="Tahoma" w:cs="Tahoma"/>
              </w:rPr>
              <w:t>Naziv ponudnika</w:t>
            </w:r>
          </w:p>
        </w:tc>
        <w:tc>
          <w:tcPr>
            <w:tcW w:w="7014" w:type="dxa"/>
            <w:tcBorders>
              <w:top w:val="nil"/>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r w:rsidR="00202E82" w:rsidRPr="00B66303" w:rsidTr="008B2383">
        <w:tc>
          <w:tcPr>
            <w:tcW w:w="2622" w:type="dxa"/>
            <w:tcBorders>
              <w:top w:val="nil"/>
              <w:left w:val="nil"/>
              <w:bottom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r w:rsidRPr="00B66303">
              <w:rPr>
                <w:rFonts w:ascii="Tahoma" w:hAnsi="Tahoma" w:cs="Tahoma"/>
              </w:rPr>
              <w:t>in naslov ponudnika</w:t>
            </w:r>
          </w:p>
        </w:tc>
        <w:tc>
          <w:tcPr>
            <w:tcW w:w="7014" w:type="dxa"/>
            <w:tcBorders>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bl>
    <w:p w:rsidR="00202E82" w:rsidRPr="00B66303" w:rsidRDefault="00202E82" w:rsidP="00DB229F">
      <w:pPr>
        <w:keepNext/>
        <w:tabs>
          <w:tab w:val="left" w:pos="567"/>
          <w:tab w:val="num" w:pos="851"/>
          <w:tab w:val="left" w:pos="993"/>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202E82" w:rsidRPr="00B66303" w:rsidTr="008B2383">
        <w:tc>
          <w:tcPr>
            <w:tcW w:w="2622" w:type="dxa"/>
            <w:tcBorders>
              <w:top w:val="nil"/>
              <w:left w:val="nil"/>
              <w:bottom w:val="nil"/>
              <w:right w:val="nil"/>
            </w:tcBorders>
            <w:vAlign w:val="bottom"/>
          </w:tcPr>
          <w:p w:rsidR="00202E82" w:rsidRPr="00B66303" w:rsidRDefault="00202E82" w:rsidP="00DB229F">
            <w:pPr>
              <w:keepNext/>
              <w:tabs>
                <w:tab w:val="left" w:pos="567"/>
                <w:tab w:val="num" w:pos="851"/>
                <w:tab w:val="left" w:pos="993"/>
              </w:tabs>
              <w:jc w:val="both"/>
              <w:rPr>
                <w:rFonts w:ascii="Tahoma" w:hAnsi="Tahoma" w:cs="Tahoma"/>
                <w:sz w:val="24"/>
              </w:rPr>
            </w:pPr>
            <w:r w:rsidRPr="00B66303">
              <w:rPr>
                <w:rFonts w:ascii="Tahoma" w:hAnsi="Tahoma" w:cs="Tahoma"/>
              </w:rPr>
              <w:t>Ponudnik je MSP*</w:t>
            </w:r>
          </w:p>
        </w:tc>
        <w:tc>
          <w:tcPr>
            <w:tcW w:w="1417" w:type="dxa"/>
            <w:tcBorders>
              <w:top w:val="nil"/>
              <w:left w:val="nil"/>
              <w:bottom w:val="nil"/>
              <w:right w:val="nil"/>
            </w:tcBorders>
          </w:tcPr>
          <w:p w:rsidR="00202E82" w:rsidRPr="00B66303" w:rsidRDefault="00202E82" w:rsidP="00DB229F">
            <w:pPr>
              <w:keepNext/>
              <w:numPr>
                <w:ilvl w:val="0"/>
                <w:numId w:val="13"/>
              </w:numPr>
              <w:tabs>
                <w:tab w:val="left" w:pos="567"/>
                <w:tab w:val="num" w:pos="851"/>
                <w:tab w:val="left" w:pos="993"/>
              </w:tabs>
              <w:jc w:val="both"/>
              <w:rPr>
                <w:rFonts w:ascii="Tahoma" w:hAnsi="Tahoma" w:cs="Tahoma"/>
              </w:rPr>
            </w:pPr>
            <w:r w:rsidRPr="00B66303">
              <w:rPr>
                <w:rFonts w:ascii="Tahoma" w:hAnsi="Tahoma" w:cs="Tahoma"/>
              </w:rPr>
              <w:t xml:space="preserve">Da                  </w:t>
            </w:r>
          </w:p>
        </w:tc>
        <w:tc>
          <w:tcPr>
            <w:tcW w:w="1417" w:type="dxa"/>
            <w:tcBorders>
              <w:top w:val="nil"/>
              <w:left w:val="nil"/>
              <w:bottom w:val="nil"/>
              <w:right w:val="nil"/>
            </w:tcBorders>
          </w:tcPr>
          <w:p w:rsidR="00202E82" w:rsidRPr="00B66303" w:rsidRDefault="00202E82" w:rsidP="00DB229F">
            <w:pPr>
              <w:keepNext/>
              <w:numPr>
                <w:ilvl w:val="0"/>
                <w:numId w:val="13"/>
              </w:numPr>
              <w:jc w:val="both"/>
              <w:rPr>
                <w:rFonts w:ascii="Tahoma" w:hAnsi="Tahoma" w:cs="Tahoma"/>
              </w:rPr>
            </w:pPr>
            <w:r w:rsidRPr="00B66303">
              <w:rPr>
                <w:rFonts w:ascii="Tahoma" w:hAnsi="Tahoma" w:cs="Tahoma"/>
              </w:rPr>
              <w:t xml:space="preserve">Ne                  </w:t>
            </w:r>
          </w:p>
        </w:tc>
      </w:tr>
    </w:tbl>
    <w:p w:rsidR="00202E82" w:rsidRPr="00B66303" w:rsidRDefault="00202E82" w:rsidP="00DB229F">
      <w:pPr>
        <w:keepNext/>
        <w:tabs>
          <w:tab w:val="left" w:pos="2835"/>
        </w:tabs>
        <w:ind w:left="284"/>
        <w:jc w:val="both"/>
        <w:rPr>
          <w:rFonts w:ascii="Tahoma" w:hAnsi="Tahoma" w:cs="Tahoma"/>
        </w:rPr>
      </w:pPr>
    </w:p>
    <w:p w:rsidR="00202E82" w:rsidRPr="00B66303" w:rsidRDefault="00202E82" w:rsidP="00DB229F">
      <w:pPr>
        <w:keepNext/>
        <w:tabs>
          <w:tab w:val="left" w:pos="2835"/>
        </w:tabs>
        <w:jc w:val="both"/>
        <w:rPr>
          <w:rFonts w:ascii="Tahoma" w:hAnsi="Tahoma" w:cs="Tahoma"/>
          <w:sz w:val="18"/>
          <w:szCs w:val="18"/>
        </w:rPr>
      </w:pPr>
      <w:r w:rsidRPr="00B66303">
        <w:rPr>
          <w:rFonts w:ascii="Tahoma" w:hAnsi="Tahoma" w:cs="Tahoma"/>
          <w:sz w:val="18"/>
          <w:szCs w:val="18"/>
        </w:rPr>
        <w:t xml:space="preserve">*MSP: </w:t>
      </w:r>
      <w:proofErr w:type="spellStart"/>
      <w:r w:rsidRPr="00B66303">
        <w:rPr>
          <w:rFonts w:ascii="Tahoma" w:hAnsi="Tahoma" w:cs="Tahoma"/>
          <w:sz w:val="18"/>
          <w:szCs w:val="18"/>
        </w:rPr>
        <w:t>mikro</w:t>
      </w:r>
      <w:proofErr w:type="spellEnd"/>
      <w:r w:rsidRPr="00B66303">
        <w:rPr>
          <w:rFonts w:ascii="Tahoma" w:hAnsi="Tahoma" w:cs="Tahoma"/>
          <w:sz w:val="18"/>
          <w:szCs w:val="18"/>
        </w:rPr>
        <w:t>, mala in srednje velika podjetja kot so opredeljena v Priporočilu Komisije 2003/361/ES.</w:t>
      </w:r>
    </w:p>
    <w:p w:rsidR="00202E82" w:rsidRPr="00B66303" w:rsidRDefault="00202E82" w:rsidP="00DB229F">
      <w:pPr>
        <w:keepNext/>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B66303" w:rsidTr="008B2383">
        <w:tc>
          <w:tcPr>
            <w:tcW w:w="2622" w:type="dxa"/>
            <w:tcBorders>
              <w:top w:val="nil"/>
              <w:left w:val="nil"/>
              <w:bottom w:val="nil"/>
              <w:right w:val="nil"/>
            </w:tcBorders>
            <w:vAlign w:val="bottom"/>
          </w:tcPr>
          <w:p w:rsidR="00202E82" w:rsidRPr="00B66303" w:rsidRDefault="00202E82" w:rsidP="00DB229F">
            <w:pPr>
              <w:keepNext/>
              <w:tabs>
                <w:tab w:val="left" w:pos="567"/>
                <w:tab w:val="num" w:pos="851"/>
                <w:tab w:val="left" w:pos="993"/>
              </w:tabs>
              <w:jc w:val="both"/>
              <w:rPr>
                <w:rFonts w:ascii="Tahoma" w:hAnsi="Tahoma" w:cs="Tahoma"/>
              </w:rPr>
            </w:pPr>
            <w:r w:rsidRPr="00B66303">
              <w:rPr>
                <w:rFonts w:ascii="Tahoma" w:hAnsi="Tahoma" w:cs="Tahoma"/>
              </w:rPr>
              <w:t>Odgovorna oseba</w:t>
            </w:r>
          </w:p>
          <w:p w:rsidR="00202E82" w:rsidRPr="00B66303" w:rsidRDefault="00202E82" w:rsidP="00DB229F">
            <w:pPr>
              <w:keepNext/>
              <w:tabs>
                <w:tab w:val="left" w:pos="567"/>
                <w:tab w:val="num" w:pos="851"/>
                <w:tab w:val="left" w:pos="993"/>
              </w:tabs>
              <w:jc w:val="both"/>
              <w:rPr>
                <w:rFonts w:ascii="Tahoma" w:hAnsi="Tahoma" w:cs="Tahoma"/>
              </w:rPr>
            </w:pPr>
            <w:r w:rsidRPr="00B66303">
              <w:rPr>
                <w:rFonts w:ascii="Tahoma" w:hAnsi="Tahoma" w:cs="Tahoma"/>
              </w:rPr>
              <w:t xml:space="preserve">(podpisnik </w:t>
            </w:r>
            <w:r w:rsidR="00B7034F">
              <w:rPr>
                <w:rFonts w:ascii="Tahoma" w:hAnsi="Tahoma" w:cs="Tahoma"/>
              </w:rPr>
              <w:t>okvirnega sporazuma</w:t>
            </w:r>
            <w:r w:rsidRPr="00B66303">
              <w:rPr>
                <w:rFonts w:ascii="Tahoma" w:hAnsi="Tahoma" w:cs="Tahoma"/>
              </w:rPr>
              <w:t>)</w:t>
            </w:r>
          </w:p>
        </w:tc>
        <w:tc>
          <w:tcPr>
            <w:tcW w:w="7014" w:type="dxa"/>
            <w:tcBorders>
              <w:top w:val="nil"/>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r w:rsidR="00202E82" w:rsidRPr="00B66303" w:rsidTr="008B2383">
        <w:tc>
          <w:tcPr>
            <w:tcW w:w="2622" w:type="dxa"/>
            <w:tcBorders>
              <w:top w:val="nil"/>
              <w:left w:val="nil"/>
              <w:bottom w:val="nil"/>
              <w:right w:val="nil"/>
            </w:tcBorders>
            <w:vAlign w:val="bottom"/>
          </w:tcPr>
          <w:p w:rsidR="00202E82" w:rsidRPr="00B66303" w:rsidRDefault="00202E82" w:rsidP="00DB229F">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funkcija</w:t>
            </w:r>
          </w:p>
        </w:tc>
        <w:tc>
          <w:tcPr>
            <w:tcW w:w="7014" w:type="dxa"/>
            <w:tcBorders>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r w:rsidR="00202E82" w:rsidRPr="00B66303" w:rsidTr="008B2383">
        <w:tc>
          <w:tcPr>
            <w:tcW w:w="2622" w:type="dxa"/>
            <w:tcBorders>
              <w:top w:val="nil"/>
              <w:left w:val="nil"/>
              <w:bottom w:val="nil"/>
              <w:right w:val="nil"/>
            </w:tcBorders>
            <w:vAlign w:val="bottom"/>
          </w:tcPr>
          <w:p w:rsidR="00202E82" w:rsidRPr="00B66303" w:rsidRDefault="00202E82" w:rsidP="00DB229F">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telefon</w:t>
            </w:r>
          </w:p>
        </w:tc>
        <w:tc>
          <w:tcPr>
            <w:tcW w:w="7014" w:type="dxa"/>
            <w:tcBorders>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r w:rsidR="00202E82" w:rsidRPr="00B66303" w:rsidTr="008B2383">
        <w:tc>
          <w:tcPr>
            <w:tcW w:w="2622" w:type="dxa"/>
            <w:tcBorders>
              <w:top w:val="nil"/>
              <w:left w:val="nil"/>
              <w:bottom w:val="nil"/>
              <w:right w:val="nil"/>
            </w:tcBorders>
            <w:vAlign w:val="bottom"/>
          </w:tcPr>
          <w:p w:rsidR="00202E82" w:rsidRPr="00B66303" w:rsidRDefault="00202E82" w:rsidP="00DB229F">
            <w:pPr>
              <w:keepNext/>
              <w:numPr>
                <w:ilvl w:val="0"/>
                <w:numId w:val="3"/>
              </w:numPr>
              <w:tabs>
                <w:tab w:val="clear" w:pos="360"/>
                <w:tab w:val="left" w:pos="567"/>
                <w:tab w:val="left" w:pos="993"/>
              </w:tabs>
              <w:jc w:val="both"/>
              <w:rPr>
                <w:rFonts w:ascii="Tahoma" w:hAnsi="Tahoma" w:cs="Tahoma"/>
              </w:rPr>
            </w:pPr>
            <w:proofErr w:type="spellStart"/>
            <w:r w:rsidRPr="00B66303">
              <w:rPr>
                <w:rFonts w:ascii="Tahoma" w:hAnsi="Tahoma" w:cs="Tahoma"/>
              </w:rPr>
              <w:t>telefax</w:t>
            </w:r>
            <w:proofErr w:type="spellEnd"/>
          </w:p>
        </w:tc>
        <w:tc>
          <w:tcPr>
            <w:tcW w:w="7014" w:type="dxa"/>
            <w:tcBorders>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r w:rsidR="00202E82" w:rsidRPr="00B66303" w:rsidTr="008B2383">
        <w:tc>
          <w:tcPr>
            <w:tcW w:w="2622" w:type="dxa"/>
            <w:tcBorders>
              <w:top w:val="nil"/>
              <w:left w:val="nil"/>
              <w:bottom w:val="nil"/>
              <w:right w:val="nil"/>
            </w:tcBorders>
            <w:vAlign w:val="bottom"/>
          </w:tcPr>
          <w:p w:rsidR="00202E82" w:rsidRPr="00B66303" w:rsidRDefault="00202E82" w:rsidP="00DB229F">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e-</w:t>
            </w:r>
            <w:proofErr w:type="spellStart"/>
            <w:r w:rsidRPr="00B66303">
              <w:rPr>
                <w:rFonts w:ascii="Tahoma" w:hAnsi="Tahoma" w:cs="Tahoma"/>
              </w:rPr>
              <w:t>mail</w:t>
            </w:r>
            <w:proofErr w:type="spellEnd"/>
          </w:p>
        </w:tc>
        <w:tc>
          <w:tcPr>
            <w:tcW w:w="7014" w:type="dxa"/>
            <w:tcBorders>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bl>
    <w:p w:rsidR="00202E82" w:rsidRPr="00B66303" w:rsidRDefault="00202E82" w:rsidP="00DB229F">
      <w:pPr>
        <w:keepNext/>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B66303" w:rsidTr="008B2383">
        <w:tc>
          <w:tcPr>
            <w:tcW w:w="2622" w:type="dxa"/>
            <w:tcBorders>
              <w:top w:val="nil"/>
              <w:left w:val="nil"/>
              <w:bottom w:val="nil"/>
              <w:right w:val="nil"/>
            </w:tcBorders>
            <w:vAlign w:val="bottom"/>
          </w:tcPr>
          <w:p w:rsidR="00202E82" w:rsidRPr="00B66303" w:rsidRDefault="00202E82" w:rsidP="00DB229F">
            <w:pPr>
              <w:keepNext/>
              <w:tabs>
                <w:tab w:val="left" w:pos="567"/>
                <w:tab w:val="num" w:pos="851"/>
                <w:tab w:val="left" w:pos="993"/>
              </w:tabs>
              <w:jc w:val="both"/>
              <w:rPr>
                <w:rFonts w:ascii="Tahoma" w:hAnsi="Tahoma" w:cs="Tahoma"/>
                <w:sz w:val="24"/>
              </w:rPr>
            </w:pPr>
            <w:r w:rsidRPr="00B66303">
              <w:rPr>
                <w:rFonts w:ascii="Tahoma" w:hAnsi="Tahoma" w:cs="Tahoma"/>
              </w:rPr>
              <w:t>Kontaktna oseba</w:t>
            </w:r>
          </w:p>
        </w:tc>
        <w:tc>
          <w:tcPr>
            <w:tcW w:w="7014" w:type="dxa"/>
            <w:tcBorders>
              <w:top w:val="nil"/>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r w:rsidR="00202E82" w:rsidRPr="00B66303" w:rsidTr="008B2383">
        <w:tc>
          <w:tcPr>
            <w:tcW w:w="2622" w:type="dxa"/>
            <w:tcBorders>
              <w:top w:val="nil"/>
              <w:left w:val="nil"/>
              <w:bottom w:val="nil"/>
              <w:right w:val="nil"/>
            </w:tcBorders>
            <w:vAlign w:val="bottom"/>
          </w:tcPr>
          <w:p w:rsidR="00202E82" w:rsidRPr="00B66303" w:rsidRDefault="00202E82" w:rsidP="00DB229F">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funkcija</w:t>
            </w:r>
          </w:p>
        </w:tc>
        <w:tc>
          <w:tcPr>
            <w:tcW w:w="7014" w:type="dxa"/>
            <w:tcBorders>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r w:rsidR="00202E82" w:rsidRPr="00B66303" w:rsidTr="008B2383">
        <w:tc>
          <w:tcPr>
            <w:tcW w:w="2622" w:type="dxa"/>
            <w:tcBorders>
              <w:top w:val="nil"/>
              <w:left w:val="nil"/>
              <w:bottom w:val="nil"/>
              <w:right w:val="nil"/>
            </w:tcBorders>
            <w:vAlign w:val="bottom"/>
          </w:tcPr>
          <w:p w:rsidR="00202E82" w:rsidRPr="00B66303" w:rsidRDefault="00202E82" w:rsidP="00DB229F">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telefon</w:t>
            </w:r>
          </w:p>
        </w:tc>
        <w:tc>
          <w:tcPr>
            <w:tcW w:w="7014" w:type="dxa"/>
            <w:tcBorders>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r w:rsidR="00202E82" w:rsidRPr="00B66303" w:rsidTr="008B2383">
        <w:tc>
          <w:tcPr>
            <w:tcW w:w="2622" w:type="dxa"/>
            <w:tcBorders>
              <w:top w:val="nil"/>
              <w:left w:val="nil"/>
              <w:bottom w:val="nil"/>
              <w:right w:val="nil"/>
            </w:tcBorders>
            <w:vAlign w:val="bottom"/>
          </w:tcPr>
          <w:p w:rsidR="00202E82" w:rsidRPr="00B66303" w:rsidRDefault="00202E82" w:rsidP="00DB229F">
            <w:pPr>
              <w:keepNext/>
              <w:numPr>
                <w:ilvl w:val="0"/>
                <w:numId w:val="3"/>
              </w:numPr>
              <w:tabs>
                <w:tab w:val="clear" w:pos="360"/>
                <w:tab w:val="left" w:pos="567"/>
                <w:tab w:val="left" w:pos="993"/>
              </w:tabs>
              <w:jc w:val="both"/>
              <w:rPr>
                <w:rFonts w:ascii="Tahoma" w:hAnsi="Tahoma" w:cs="Tahoma"/>
              </w:rPr>
            </w:pPr>
            <w:proofErr w:type="spellStart"/>
            <w:r w:rsidRPr="00B66303">
              <w:rPr>
                <w:rFonts w:ascii="Tahoma" w:hAnsi="Tahoma" w:cs="Tahoma"/>
              </w:rPr>
              <w:t>telefax</w:t>
            </w:r>
            <w:proofErr w:type="spellEnd"/>
          </w:p>
        </w:tc>
        <w:tc>
          <w:tcPr>
            <w:tcW w:w="7014" w:type="dxa"/>
            <w:tcBorders>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r w:rsidR="00202E82" w:rsidRPr="00B66303" w:rsidTr="008B2383">
        <w:tc>
          <w:tcPr>
            <w:tcW w:w="2622" w:type="dxa"/>
            <w:tcBorders>
              <w:top w:val="nil"/>
              <w:left w:val="nil"/>
              <w:bottom w:val="nil"/>
              <w:right w:val="nil"/>
            </w:tcBorders>
            <w:vAlign w:val="bottom"/>
          </w:tcPr>
          <w:p w:rsidR="00202E82" w:rsidRPr="00B66303" w:rsidRDefault="00202E82" w:rsidP="00DB229F">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e-</w:t>
            </w:r>
            <w:proofErr w:type="spellStart"/>
            <w:r w:rsidRPr="00B66303">
              <w:rPr>
                <w:rFonts w:ascii="Tahoma" w:hAnsi="Tahoma" w:cs="Tahoma"/>
              </w:rPr>
              <w:t>mail</w:t>
            </w:r>
            <w:proofErr w:type="spellEnd"/>
          </w:p>
        </w:tc>
        <w:tc>
          <w:tcPr>
            <w:tcW w:w="7014" w:type="dxa"/>
            <w:tcBorders>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bl>
    <w:p w:rsidR="00202E82" w:rsidRPr="00B66303" w:rsidRDefault="00202E82" w:rsidP="00DB229F">
      <w:pPr>
        <w:keepNext/>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202E82" w:rsidRPr="00B66303" w:rsidTr="008B2383">
        <w:tc>
          <w:tcPr>
            <w:tcW w:w="2552" w:type="dxa"/>
            <w:tcBorders>
              <w:top w:val="nil"/>
              <w:left w:val="nil"/>
              <w:bottom w:val="nil"/>
              <w:right w:val="nil"/>
            </w:tcBorders>
            <w:vAlign w:val="bottom"/>
          </w:tcPr>
          <w:p w:rsidR="00202E82" w:rsidRPr="00B66303" w:rsidRDefault="00202E82" w:rsidP="00DB229F">
            <w:pPr>
              <w:keepNext/>
              <w:tabs>
                <w:tab w:val="left" w:pos="567"/>
                <w:tab w:val="num" w:pos="851"/>
                <w:tab w:val="left" w:pos="993"/>
              </w:tabs>
              <w:jc w:val="both"/>
              <w:rPr>
                <w:rFonts w:ascii="Tahoma" w:hAnsi="Tahoma" w:cs="Tahoma"/>
                <w:sz w:val="24"/>
              </w:rPr>
            </w:pPr>
            <w:r w:rsidRPr="00B66303">
              <w:rPr>
                <w:rFonts w:ascii="Tahoma" w:hAnsi="Tahoma" w:cs="Tahoma"/>
              </w:rPr>
              <w:t>Transakcijski račun</w:t>
            </w:r>
          </w:p>
        </w:tc>
        <w:tc>
          <w:tcPr>
            <w:tcW w:w="7087" w:type="dxa"/>
            <w:tcBorders>
              <w:top w:val="nil"/>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r w:rsidR="00202E82" w:rsidRPr="00B66303" w:rsidTr="008B2383">
        <w:tc>
          <w:tcPr>
            <w:tcW w:w="2552" w:type="dxa"/>
            <w:tcBorders>
              <w:top w:val="nil"/>
              <w:left w:val="nil"/>
              <w:bottom w:val="nil"/>
              <w:right w:val="nil"/>
            </w:tcBorders>
            <w:vAlign w:val="bottom"/>
          </w:tcPr>
          <w:p w:rsidR="00202E82" w:rsidRPr="00B66303" w:rsidRDefault="00202E82" w:rsidP="00DB229F">
            <w:pPr>
              <w:keepNext/>
              <w:tabs>
                <w:tab w:val="left" w:pos="567"/>
                <w:tab w:val="left" w:pos="993"/>
              </w:tabs>
              <w:jc w:val="both"/>
              <w:rPr>
                <w:rFonts w:ascii="Tahoma" w:hAnsi="Tahoma" w:cs="Tahoma"/>
              </w:rPr>
            </w:pPr>
            <w:r w:rsidRPr="00B66303">
              <w:rPr>
                <w:rFonts w:ascii="Tahoma" w:hAnsi="Tahoma" w:cs="Tahoma"/>
              </w:rPr>
              <w:t>Matična banka</w:t>
            </w:r>
          </w:p>
        </w:tc>
        <w:tc>
          <w:tcPr>
            <w:tcW w:w="7087" w:type="dxa"/>
            <w:tcBorders>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r w:rsidR="00202E82" w:rsidRPr="00B66303" w:rsidTr="008B2383">
        <w:tc>
          <w:tcPr>
            <w:tcW w:w="2552" w:type="dxa"/>
            <w:tcBorders>
              <w:top w:val="nil"/>
              <w:left w:val="nil"/>
              <w:bottom w:val="nil"/>
              <w:right w:val="nil"/>
            </w:tcBorders>
            <w:vAlign w:val="bottom"/>
          </w:tcPr>
          <w:p w:rsidR="00202E82" w:rsidRPr="00B66303" w:rsidRDefault="00202E82" w:rsidP="00DB229F">
            <w:pPr>
              <w:keepNext/>
              <w:tabs>
                <w:tab w:val="left" w:pos="567"/>
                <w:tab w:val="left" w:pos="993"/>
              </w:tabs>
              <w:jc w:val="both"/>
              <w:rPr>
                <w:rFonts w:ascii="Tahoma" w:hAnsi="Tahoma" w:cs="Tahoma"/>
              </w:rPr>
            </w:pPr>
            <w:r w:rsidRPr="00B66303">
              <w:rPr>
                <w:rFonts w:ascii="Tahoma" w:hAnsi="Tahoma" w:cs="Tahoma"/>
              </w:rPr>
              <w:t>ID številka za DDV</w:t>
            </w:r>
          </w:p>
        </w:tc>
        <w:tc>
          <w:tcPr>
            <w:tcW w:w="7087" w:type="dxa"/>
            <w:tcBorders>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r w:rsidR="00202E82" w:rsidRPr="00B66303" w:rsidTr="008B2383">
        <w:tc>
          <w:tcPr>
            <w:tcW w:w="2552" w:type="dxa"/>
            <w:tcBorders>
              <w:top w:val="nil"/>
              <w:left w:val="nil"/>
              <w:bottom w:val="nil"/>
              <w:right w:val="nil"/>
            </w:tcBorders>
            <w:vAlign w:val="bottom"/>
          </w:tcPr>
          <w:p w:rsidR="00202E82" w:rsidRPr="00B66303" w:rsidRDefault="00202E82" w:rsidP="00DB229F">
            <w:pPr>
              <w:keepNext/>
              <w:tabs>
                <w:tab w:val="left" w:pos="567"/>
                <w:tab w:val="left" w:pos="993"/>
              </w:tabs>
              <w:jc w:val="both"/>
              <w:rPr>
                <w:rFonts w:ascii="Tahoma" w:hAnsi="Tahoma" w:cs="Tahoma"/>
              </w:rPr>
            </w:pPr>
            <w:r w:rsidRPr="00B66303">
              <w:rPr>
                <w:rFonts w:ascii="Tahoma" w:hAnsi="Tahoma" w:cs="Tahoma"/>
              </w:rPr>
              <w:t>Finančni urad</w:t>
            </w:r>
          </w:p>
        </w:tc>
        <w:tc>
          <w:tcPr>
            <w:tcW w:w="7087" w:type="dxa"/>
            <w:tcBorders>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r w:rsidR="00202E82" w:rsidRPr="00B66303" w:rsidTr="008B2383">
        <w:tc>
          <w:tcPr>
            <w:tcW w:w="2552" w:type="dxa"/>
            <w:tcBorders>
              <w:top w:val="nil"/>
              <w:left w:val="nil"/>
              <w:bottom w:val="nil"/>
              <w:right w:val="nil"/>
            </w:tcBorders>
            <w:vAlign w:val="bottom"/>
          </w:tcPr>
          <w:p w:rsidR="00202E82" w:rsidRPr="00B66303" w:rsidRDefault="00202E82" w:rsidP="00DB229F">
            <w:pPr>
              <w:keepNext/>
              <w:tabs>
                <w:tab w:val="left" w:pos="567"/>
                <w:tab w:val="left" w:pos="993"/>
              </w:tabs>
              <w:jc w:val="both"/>
              <w:rPr>
                <w:rFonts w:ascii="Tahoma" w:hAnsi="Tahoma" w:cs="Tahoma"/>
              </w:rPr>
            </w:pPr>
            <w:r w:rsidRPr="00B66303">
              <w:rPr>
                <w:rFonts w:ascii="Tahoma" w:hAnsi="Tahoma" w:cs="Tahoma"/>
              </w:rPr>
              <w:t>Matična številka</w:t>
            </w:r>
          </w:p>
        </w:tc>
        <w:tc>
          <w:tcPr>
            <w:tcW w:w="7087" w:type="dxa"/>
            <w:tcBorders>
              <w:left w:val="nil"/>
              <w:right w:val="nil"/>
            </w:tcBorders>
          </w:tcPr>
          <w:p w:rsidR="00202E82" w:rsidRPr="00B66303" w:rsidRDefault="00202E82" w:rsidP="00DB229F">
            <w:pPr>
              <w:keepNext/>
              <w:tabs>
                <w:tab w:val="left" w:pos="567"/>
                <w:tab w:val="num" w:pos="851"/>
                <w:tab w:val="left" w:pos="993"/>
              </w:tabs>
              <w:jc w:val="both"/>
              <w:rPr>
                <w:rFonts w:ascii="Tahoma" w:hAnsi="Tahoma" w:cs="Tahoma"/>
                <w:sz w:val="28"/>
              </w:rPr>
            </w:pPr>
          </w:p>
        </w:tc>
      </w:tr>
    </w:tbl>
    <w:p w:rsidR="00202E82" w:rsidRPr="00B66303" w:rsidRDefault="00202E82" w:rsidP="00DB229F">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047"/>
        <w:gridCol w:w="6589"/>
      </w:tblGrid>
      <w:tr w:rsidR="00202E82" w:rsidRPr="00B66303" w:rsidTr="008B2383">
        <w:tc>
          <w:tcPr>
            <w:tcW w:w="3047" w:type="dxa"/>
            <w:vAlign w:val="bottom"/>
          </w:tcPr>
          <w:p w:rsidR="00202E82" w:rsidRPr="00B66303" w:rsidRDefault="00202E82" w:rsidP="00DB229F">
            <w:pPr>
              <w:keepNext/>
              <w:tabs>
                <w:tab w:val="left" w:pos="567"/>
                <w:tab w:val="num" w:pos="851"/>
                <w:tab w:val="left" w:pos="993"/>
              </w:tabs>
              <w:rPr>
                <w:rFonts w:ascii="Tahoma" w:hAnsi="Tahoma" w:cs="Tahoma"/>
              </w:rPr>
            </w:pPr>
            <w:r w:rsidRPr="00B66303">
              <w:rPr>
                <w:rFonts w:ascii="Tahoma" w:hAnsi="Tahoma" w:cs="Tahoma"/>
              </w:rPr>
              <w:t xml:space="preserve">E-naslov za vročitev odločitve </w:t>
            </w:r>
          </w:p>
          <w:p w:rsidR="00202E82" w:rsidRPr="00B66303" w:rsidRDefault="00B74D3A" w:rsidP="00DB229F">
            <w:pPr>
              <w:keepNext/>
              <w:tabs>
                <w:tab w:val="left" w:pos="567"/>
                <w:tab w:val="num" w:pos="851"/>
                <w:tab w:val="left" w:pos="993"/>
              </w:tabs>
              <w:rPr>
                <w:rFonts w:ascii="Tahoma" w:hAnsi="Tahoma" w:cs="Tahoma"/>
              </w:rPr>
            </w:pPr>
            <w:r w:rsidRPr="00B66303">
              <w:rPr>
                <w:rFonts w:ascii="Tahoma" w:hAnsi="Tahoma" w:cs="Tahoma"/>
              </w:rPr>
              <w:t xml:space="preserve">po 90. členu ZJN-3 </w:t>
            </w:r>
            <w:r w:rsidR="00202E82" w:rsidRPr="00B66303">
              <w:rPr>
                <w:rFonts w:ascii="Tahoma" w:hAnsi="Tahoma" w:cs="Tahoma"/>
              </w:rPr>
              <w:t>preko Portala javnih naročil</w:t>
            </w:r>
          </w:p>
        </w:tc>
        <w:tc>
          <w:tcPr>
            <w:tcW w:w="6589" w:type="dxa"/>
            <w:vAlign w:val="bottom"/>
          </w:tcPr>
          <w:p w:rsidR="00202E82" w:rsidRPr="00B66303" w:rsidRDefault="00202E82" w:rsidP="00DB229F">
            <w:pPr>
              <w:keepNext/>
              <w:tabs>
                <w:tab w:val="left" w:pos="567"/>
                <w:tab w:val="num" w:pos="851"/>
                <w:tab w:val="left" w:pos="993"/>
              </w:tabs>
              <w:ind w:left="-70" w:firstLine="70"/>
              <w:rPr>
                <w:rFonts w:ascii="Tahoma" w:hAnsi="Tahoma" w:cs="Tahoma"/>
                <w:sz w:val="24"/>
              </w:rPr>
            </w:pPr>
            <w:r w:rsidRPr="00B66303">
              <w:rPr>
                <w:rFonts w:ascii="Tahoma" w:hAnsi="Tahoma" w:cs="Tahoma"/>
                <w:sz w:val="24"/>
              </w:rPr>
              <w:t>_________________________________________</w:t>
            </w:r>
          </w:p>
        </w:tc>
      </w:tr>
    </w:tbl>
    <w:p w:rsidR="00202E82" w:rsidRPr="00B66303" w:rsidRDefault="00202E82" w:rsidP="00DB229F">
      <w:pPr>
        <w:keepNext/>
        <w:tabs>
          <w:tab w:val="left" w:pos="2835"/>
        </w:tabs>
        <w:ind w:left="284" w:hanging="284"/>
        <w:jc w:val="both"/>
        <w:rPr>
          <w:rFonts w:ascii="Tahoma" w:hAnsi="Tahoma" w:cs="Tahoma"/>
        </w:rPr>
      </w:pPr>
    </w:p>
    <w:p w:rsidR="00202E82" w:rsidRPr="00B66303" w:rsidRDefault="00202E82" w:rsidP="00DB229F">
      <w:pPr>
        <w:keepNext/>
        <w:keepLines/>
        <w:tabs>
          <w:tab w:val="left" w:pos="2552"/>
        </w:tabs>
        <w:ind w:left="284" w:right="-285" w:hanging="284"/>
        <w:rPr>
          <w:rFonts w:ascii="Tahoma" w:hAnsi="Tahoma" w:cs="Tahoma"/>
        </w:rPr>
      </w:pPr>
      <w:r w:rsidRPr="00B66303">
        <w:rPr>
          <w:rFonts w:ascii="Tahoma" w:hAnsi="Tahoma" w:cs="Tahoma"/>
        </w:rPr>
        <w:t>Pooblaščenec za vročanje</w:t>
      </w:r>
      <w:r w:rsidRPr="00B66303">
        <w:rPr>
          <w:rFonts w:ascii="Tahoma" w:hAnsi="Tahoma" w:cs="Tahoma"/>
        </w:rPr>
        <w:tab/>
        <w:t>___________________________________________________________</w:t>
      </w:r>
    </w:p>
    <w:p w:rsidR="00202E82" w:rsidRPr="00B66303" w:rsidRDefault="00202E82" w:rsidP="00DB229F">
      <w:pPr>
        <w:keepNext/>
        <w:keepLines/>
        <w:tabs>
          <w:tab w:val="left" w:pos="2552"/>
        </w:tabs>
        <w:ind w:left="284" w:hanging="284"/>
        <w:jc w:val="both"/>
        <w:rPr>
          <w:rFonts w:ascii="Tahoma" w:hAnsi="Tahoma" w:cs="Tahoma"/>
        </w:rPr>
      </w:pPr>
      <w:r w:rsidRPr="00B66303">
        <w:rPr>
          <w:rFonts w:ascii="Tahoma" w:hAnsi="Tahoma" w:cs="Tahoma"/>
        </w:rPr>
        <w:t xml:space="preserve">V Republiki Sloveniji </w:t>
      </w:r>
      <w:r w:rsidRPr="00B66303">
        <w:rPr>
          <w:rFonts w:ascii="Tahoma" w:hAnsi="Tahoma" w:cs="Tahoma"/>
        </w:rPr>
        <w:tab/>
      </w:r>
    </w:p>
    <w:p w:rsidR="00202E82" w:rsidRPr="00B66303" w:rsidRDefault="00202E82" w:rsidP="00DB229F">
      <w:pPr>
        <w:keepNext/>
        <w:keepLines/>
        <w:tabs>
          <w:tab w:val="left" w:pos="2552"/>
        </w:tabs>
        <w:ind w:left="284" w:right="-142" w:hanging="284"/>
        <w:jc w:val="both"/>
        <w:rPr>
          <w:rFonts w:ascii="Tahoma" w:hAnsi="Tahoma" w:cs="Tahoma"/>
        </w:rPr>
      </w:pPr>
      <w:r w:rsidRPr="00B66303">
        <w:rPr>
          <w:rFonts w:ascii="Tahoma" w:hAnsi="Tahoma" w:cs="Tahoma"/>
        </w:rPr>
        <w:t xml:space="preserve">(izpolni samo ponudnik, </w:t>
      </w:r>
      <w:r w:rsidRPr="00B66303">
        <w:rPr>
          <w:rFonts w:ascii="Tahoma" w:hAnsi="Tahoma" w:cs="Tahoma"/>
        </w:rPr>
        <w:tab/>
        <w:t>__________________________________________________________</w:t>
      </w:r>
    </w:p>
    <w:p w:rsidR="00202E82" w:rsidRPr="00B66303" w:rsidRDefault="00202E82" w:rsidP="00DB229F">
      <w:pPr>
        <w:keepNext/>
        <w:keepLines/>
        <w:tabs>
          <w:tab w:val="left" w:pos="2552"/>
        </w:tabs>
        <w:ind w:left="284" w:hanging="284"/>
        <w:jc w:val="both"/>
        <w:rPr>
          <w:rFonts w:ascii="Tahoma" w:hAnsi="Tahoma" w:cs="Tahoma"/>
        </w:rPr>
      </w:pPr>
      <w:r w:rsidRPr="00B66303">
        <w:rPr>
          <w:rFonts w:ascii="Tahoma" w:hAnsi="Tahoma" w:cs="Tahoma"/>
        </w:rPr>
        <w:t xml:space="preserve">ki nima sedeža v </w:t>
      </w:r>
    </w:p>
    <w:p w:rsidR="00202E82" w:rsidRPr="00B66303" w:rsidRDefault="00202E82" w:rsidP="00DB229F">
      <w:pPr>
        <w:keepNext/>
        <w:tabs>
          <w:tab w:val="left" w:pos="2835"/>
        </w:tabs>
        <w:ind w:left="284" w:hanging="284"/>
        <w:jc w:val="both"/>
        <w:rPr>
          <w:rFonts w:ascii="Tahoma" w:hAnsi="Tahoma" w:cs="Tahoma"/>
        </w:rPr>
      </w:pPr>
      <w:r w:rsidRPr="00B66303">
        <w:rPr>
          <w:rFonts w:ascii="Tahoma" w:hAnsi="Tahoma" w:cs="Tahoma"/>
        </w:rPr>
        <w:t xml:space="preserve">Republiki Sloveniji) </w:t>
      </w:r>
    </w:p>
    <w:p w:rsidR="00202E82" w:rsidRPr="00B66303" w:rsidRDefault="00202E82" w:rsidP="00DB229F">
      <w:pPr>
        <w:keepNext/>
        <w:tabs>
          <w:tab w:val="left" w:pos="2835"/>
        </w:tabs>
        <w:ind w:left="284" w:hanging="284"/>
        <w:jc w:val="both"/>
        <w:rPr>
          <w:rFonts w:ascii="Tahoma" w:hAnsi="Tahoma" w:cs="Tahoma"/>
        </w:rPr>
      </w:pPr>
    </w:p>
    <w:p w:rsidR="00202E82" w:rsidRPr="00B66303" w:rsidRDefault="00202E82" w:rsidP="00DB229F">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02E82" w:rsidRPr="00B66303" w:rsidTr="008B2383">
        <w:tc>
          <w:tcPr>
            <w:tcW w:w="3189" w:type="dxa"/>
            <w:tcBorders>
              <w:top w:val="single" w:sz="4" w:space="0" w:color="auto"/>
            </w:tcBorders>
            <w:vAlign w:val="bottom"/>
          </w:tcPr>
          <w:p w:rsidR="00202E82" w:rsidRPr="00B66303" w:rsidRDefault="00202E82" w:rsidP="00DB229F">
            <w:pPr>
              <w:keepNext/>
              <w:tabs>
                <w:tab w:val="left" w:pos="567"/>
                <w:tab w:val="num" w:pos="851"/>
                <w:tab w:val="left" w:pos="993"/>
              </w:tabs>
              <w:jc w:val="center"/>
              <w:rPr>
                <w:rFonts w:ascii="Tahoma" w:hAnsi="Tahoma" w:cs="Tahoma"/>
              </w:rPr>
            </w:pPr>
            <w:r w:rsidRPr="00B66303">
              <w:rPr>
                <w:rFonts w:ascii="Tahoma" w:hAnsi="Tahoma" w:cs="Tahoma"/>
              </w:rPr>
              <w:t>Kraj, datum</w:t>
            </w:r>
          </w:p>
        </w:tc>
        <w:tc>
          <w:tcPr>
            <w:tcW w:w="2268" w:type="dxa"/>
          </w:tcPr>
          <w:p w:rsidR="00202E82" w:rsidRPr="00B66303" w:rsidRDefault="00202E82" w:rsidP="00DB229F">
            <w:pPr>
              <w:keepNext/>
              <w:tabs>
                <w:tab w:val="left" w:pos="567"/>
                <w:tab w:val="num" w:pos="851"/>
                <w:tab w:val="left" w:pos="993"/>
              </w:tabs>
              <w:jc w:val="center"/>
              <w:rPr>
                <w:rFonts w:ascii="Tahoma" w:hAnsi="Tahoma" w:cs="Tahoma"/>
              </w:rPr>
            </w:pPr>
            <w:r w:rsidRPr="00B66303">
              <w:rPr>
                <w:rFonts w:ascii="Tahoma" w:hAnsi="Tahoma" w:cs="Tahoma"/>
              </w:rPr>
              <w:t>žig</w:t>
            </w:r>
          </w:p>
        </w:tc>
        <w:tc>
          <w:tcPr>
            <w:tcW w:w="4111" w:type="dxa"/>
            <w:tcBorders>
              <w:top w:val="single" w:sz="4" w:space="0" w:color="auto"/>
            </w:tcBorders>
          </w:tcPr>
          <w:p w:rsidR="00202E82" w:rsidRPr="00B66303" w:rsidRDefault="00202E82" w:rsidP="00DB229F">
            <w:pPr>
              <w:keepNext/>
              <w:tabs>
                <w:tab w:val="left" w:pos="567"/>
                <w:tab w:val="num" w:pos="851"/>
                <w:tab w:val="left" w:pos="993"/>
              </w:tabs>
              <w:jc w:val="center"/>
              <w:rPr>
                <w:rFonts w:ascii="Tahoma" w:hAnsi="Tahoma" w:cs="Tahoma"/>
              </w:rPr>
            </w:pPr>
            <w:r w:rsidRPr="00B66303">
              <w:rPr>
                <w:rFonts w:ascii="Tahoma" w:hAnsi="Tahoma" w:cs="Tahoma"/>
              </w:rPr>
              <w:t>(Podpis odgovorne osebe)</w:t>
            </w:r>
          </w:p>
        </w:tc>
      </w:tr>
    </w:tbl>
    <w:p w:rsidR="00202E82" w:rsidRPr="00B66303" w:rsidRDefault="00202E82" w:rsidP="00DB229F">
      <w:pPr>
        <w:keepNext/>
        <w:ind w:left="284" w:hanging="284"/>
        <w:jc w:val="both"/>
        <w:rPr>
          <w:rFonts w:ascii="Tahoma" w:hAnsi="Tahoma" w:cs="Tahoma"/>
        </w:rPr>
      </w:pPr>
    </w:p>
    <w:p w:rsidR="00202E82" w:rsidRPr="00B66303" w:rsidRDefault="00202E82" w:rsidP="00DB229F">
      <w:pPr>
        <w:keepNext/>
        <w:tabs>
          <w:tab w:val="left" w:pos="567"/>
          <w:tab w:val="num" w:pos="851"/>
          <w:tab w:val="left" w:pos="993"/>
        </w:tabs>
        <w:jc w:val="both"/>
        <w:rPr>
          <w:rFonts w:ascii="Tahoma" w:hAnsi="Tahoma" w:cs="Tahoma"/>
          <w:b/>
          <w:i/>
          <w:sz w:val="18"/>
          <w:szCs w:val="18"/>
        </w:rPr>
      </w:pPr>
    </w:p>
    <w:p w:rsidR="00202E82" w:rsidRPr="00B66303" w:rsidRDefault="00202E82" w:rsidP="00DB229F">
      <w:pPr>
        <w:keepNext/>
        <w:tabs>
          <w:tab w:val="left" w:pos="567"/>
          <w:tab w:val="num" w:pos="851"/>
          <w:tab w:val="left" w:pos="993"/>
        </w:tabs>
        <w:jc w:val="both"/>
        <w:rPr>
          <w:rFonts w:ascii="Tahoma" w:hAnsi="Tahoma" w:cs="Tahoma"/>
          <w:i/>
          <w:sz w:val="16"/>
          <w:szCs w:val="18"/>
        </w:rPr>
      </w:pPr>
      <w:r w:rsidRPr="00B66303">
        <w:rPr>
          <w:rFonts w:ascii="Tahoma" w:hAnsi="Tahoma" w:cs="Tahoma"/>
          <w:b/>
          <w:i/>
          <w:sz w:val="18"/>
          <w:szCs w:val="18"/>
        </w:rPr>
        <w:t xml:space="preserve">Navodilo: </w:t>
      </w:r>
      <w:r w:rsidRPr="00B66303">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rsidR="00C643DC" w:rsidRDefault="00C643DC" w:rsidP="00DB229F">
      <w:pPr>
        <w:keepNext/>
        <w:tabs>
          <w:tab w:val="left" w:pos="567"/>
          <w:tab w:val="num" w:pos="851"/>
          <w:tab w:val="left" w:pos="993"/>
        </w:tabs>
        <w:jc w:val="right"/>
        <w:rPr>
          <w:rFonts w:ascii="Tahoma" w:hAnsi="Tahoma" w:cs="Tahoma"/>
          <w:b/>
          <w:i/>
        </w:rPr>
      </w:pPr>
    </w:p>
    <w:p w:rsidR="00202E82" w:rsidRPr="00B66303" w:rsidRDefault="00111DEB" w:rsidP="00DB229F">
      <w:pPr>
        <w:keepNext/>
        <w:tabs>
          <w:tab w:val="left" w:pos="567"/>
          <w:tab w:val="num" w:pos="851"/>
          <w:tab w:val="left" w:pos="993"/>
        </w:tabs>
        <w:jc w:val="right"/>
        <w:rPr>
          <w:rFonts w:ascii="Tahoma" w:hAnsi="Tahoma" w:cs="Tahoma"/>
          <w:b/>
          <w:i/>
        </w:rPr>
      </w:pPr>
      <w:r w:rsidRPr="00B66303">
        <w:rPr>
          <w:rFonts w:ascii="Tahoma" w:hAnsi="Tahoma" w:cs="Tahoma"/>
          <w:b/>
          <w:i/>
        </w:rPr>
        <w:lastRenderedPageBreak/>
        <w:t>Obrazec k P</w:t>
      </w:r>
      <w:r w:rsidR="00202E82" w:rsidRPr="00B66303">
        <w:rPr>
          <w:rFonts w:ascii="Tahoma" w:hAnsi="Tahoma" w:cs="Tahoma"/>
          <w:b/>
          <w:i/>
        </w:rPr>
        <w:t xml:space="preserve">rilogi 1 </w:t>
      </w:r>
    </w:p>
    <w:p w:rsidR="00202E82" w:rsidRPr="00B66303" w:rsidRDefault="00202E82" w:rsidP="00DB229F">
      <w:pPr>
        <w:keepNext/>
        <w:jc w:val="both"/>
        <w:rPr>
          <w:rFonts w:ascii="Tahoma" w:hAnsi="Tahoma" w:cs="Tahoma"/>
        </w:rPr>
      </w:pPr>
    </w:p>
    <w:p w:rsidR="00202E82" w:rsidRPr="00B66303" w:rsidRDefault="00202E82" w:rsidP="00DB229F">
      <w:pPr>
        <w:keepNext/>
        <w:jc w:val="both"/>
        <w:rPr>
          <w:rFonts w:ascii="Tahoma" w:hAnsi="Tahoma" w:cs="Tahoma"/>
        </w:rPr>
      </w:pPr>
    </w:p>
    <w:p w:rsidR="00202E82" w:rsidRPr="00B66303" w:rsidRDefault="00202E82" w:rsidP="00DB229F">
      <w:pPr>
        <w:keepNext/>
        <w:jc w:val="center"/>
        <w:rPr>
          <w:rFonts w:ascii="Tahoma" w:hAnsi="Tahoma" w:cs="Tahoma"/>
          <w:b/>
          <w:sz w:val="22"/>
          <w:szCs w:val="22"/>
        </w:rPr>
      </w:pPr>
      <w:r w:rsidRPr="00B66303">
        <w:rPr>
          <w:rFonts w:ascii="Tahoma" w:hAnsi="Tahoma" w:cs="Tahoma"/>
          <w:b/>
          <w:sz w:val="22"/>
          <w:szCs w:val="22"/>
        </w:rPr>
        <w:t>PRAVNI AKT O SKUPNI IZVEDBI NAROČILA</w:t>
      </w:r>
    </w:p>
    <w:p w:rsidR="00202E82" w:rsidRPr="00B66303" w:rsidRDefault="00202E82" w:rsidP="00DB229F">
      <w:pPr>
        <w:keepNext/>
        <w:jc w:val="both"/>
        <w:rPr>
          <w:rFonts w:ascii="Tahoma" w:hAnsi="Tahoma" w:cs="Tahoma"/>
        </w:rPr>
      </w:pPr>
    </w:p>
    <w:p w:rsidR="00202E82" w:rsidRPr="00B66303" w:rsidRDefault="00202E82" w:rsidP="00DB229F">
      <w:pPr>
        <w:keepNext/>
        <w:jc w:val="both"/>
        <w:rPr>
          <w:rFonts w:ascii="Tahoma" w:hAnsi="Tahoma" w:cs="Tahoma"/>
        </w:rPr>
      </w:pPr>
      <w:r w:rsidRPr="00B66303">
        <w:rPr>
          <w:rFonts w:ascii="Tahoma" w:hAnsi="Tahoma" w:cs="Tahoma"/>
        </w:rPr>
        <w:t>Za Obrazcem k prilogi 1 se priloži pravni akt o skupni izvedbi naročila, podpisan in žigosan s strani vseh ponudnikov, ki sodelujejo pri izvedbi naročila.</w:t>
      </w:r>
    </w:p>
    <w:p w:rsidR="00202E82" w:rsidRPr="00B66303" w:rsidRDefault="00623DAF" w:rsidP="00DB229F">
      <w:pPr>
        <w:keepNext/>
        <w:tabs>
          <w:tab w:val="left" w:pos="567"/>
          <w:tab w:val="num" w:pos="851"/>
          <w:tab w:val="left" w:pos="993"/>
        </w:tabs>
        <w:jc w:val="both"/>
        <w:rPr>
          <w:rFonts w:ascii="Tahoma" w:hAnsi="Tahoma" w:cs="Tahoma"/>
          <w:i/>
          <w:sz w:val="16"/>
          <w:szCs w:val="18"/>
        </w:rPr>
      </w:pPr>
      <w:r w:rsidRPr="00B66303">
        <w:rPr>
          <w:rFonts w:ascii="Tahoma" w:hAnsi="Tahoma" w:cs="Tahoma"/>
          <w:i/>
          <w:sz w:val="16"/>
          <w:szCs w:val="18"/>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23DAF" w:rsidRPr="00B66303" w:rsidTr="00C82DC9">
        <w:tc>
          <w:tcPr>
            <w:tcW w:w="567" w:type="dxa"/>
            <w:tcBorders>
              <w:right w:val="nil"/>
            </w:tcBorders>
          </w:tcPr>
          <w:p w:rsidR="00623DAF" w:rsidRPr="00B66303" w:rsidRDefault="00202E82" w:rsidP="00DB229F">
            <w:pPr>
              <w:keepNext/>
              <w:jc w:val="both"/>
              <w:rPr>
                <w:rFonts w:ascii="Tahoma" w:hAnsi="Tahoma" w:cs="Tahoma"/>
              </w:rPr>
            </w:pPr>
            <w:r w:rsidRPr="00B66303">
              <w:rPr>
                <w:rFonts w:ascii="Tahoma" w:hAnsi="Tahoma" w:cs="Tahoma"/>
              </w:rPr>
              <w:lastRenderedPageBreak/>
              <w:br w:type="page"/>
            </w:r>
            <w:r w:rsidR="00623DAF" w:rsidRPr="00B66303">
              <w:br w:type="page"/>
            </w:r>
          </w:p>
        </w:tc>
        <w:tc>
          <w:tcPr>
            <w:tcW w:w="7655" w:type="dxa"/>
            <w:tcBorders>
              <w:left w:val="nil"/>
            </w:tcBorders>
            <w:vAlign w:val="bottom"/>
          </w:tcPr>
          <w:p w:rsidR="00623DAF" w:rsidRPr="00B66303" w:rsidRDefault="00623DAF" w:rsidP="00DB229F">
            <w:pPr>
              <w:keepNext/>
              <w:jc w:val="both"/>
              <w:rPr>
                <w:rFonts w:ascii="Tahoma" w:hAnsi="Tahoma" w:cs="Tahoma"/>
              </w:rPr>
            </w:pPr>
            <w:r w:rsidRPr="00B66303">
              <w:rPr>
                <w:rFonts w:ascii="Tahoma" w:hAnsi="Tahoma" w:cs="Tahoma"/>
              </w:rPr>
              <w:t xml:space="preserve">PONUDBA </w:t>
            </w:r>
          </w:p>
        </w:tc>
        <w:tc>
          <w:tcPr>
            <w:tcW w:w="850" w:type="dxa"/>
            <w:tcBorders>
              <w:right w:val="nil"/>
            </w:tcBorders>
          </w:tcPr>
          <w:p w:rsidR="00623DAF" w:rsidRPr="00B66303" w:rsidRDefault="00623DAF" w:rsidP="00DB229F">
            <w:pPr>
              <w:keepNext/>
              <w:jc w:val="both"/>
              <w:rPr>
                <w:rFonts w:ascii="Tahoma" w:hAnsi="Tahoma" w:cs="Tahoma"/>
                <w:b/>
              </w:rPr>
            </w:pPr>
            <w:r w:rsidRPr="00B66303">
              <w:rPr>
                <w:rFonts w:ascii="Tahoma" w:hAnsi="Tahoma" w:cs="Tahoma"/>
                <w:b/>
                <w:i/>
              </w:rPr>
              <w:t xml:space="preserve">Priloga </w:t>
            </w:r>
          </w:p>
        </w:tc>
        <w:tc>
          <w:tcPr>
            <w:tcW w:w="567" w:type="dxa"/>
            <w:tcBorders>
              <w:left w:val="nil"/>
            </w:tcBorders>
          </w:tcPr>
          <w:p w:rsidR="00623DAF" w:rsidRPr="00B66303" w:rsidRDefault="00623DAF" w:rsidP="00DB229F">
            <w:pPr>
              <w:keepNext/>
              <w:jc w:val="both"/>
              <w:rPr>
                <w:rFonts w:ascii="Tahoma" w:hAnsi="Tahoma" w:cs="Tahoma"/>
                <w:b/>
                <w:i/>
              </w:rPr>
            </w:pPr>
            <w:r w:rsidRPr="00B66303">
              <w:rPr>
                <w:rFonts w:ascii="Tahoma" w:hAnsi="Tahoma" w:cs="Tahoma"/>
                <w:b/>
                <w:i/>
              </w:rPr>
              <w:t>2</w:t>
            </w:r>
          </w:p>
        </w:tc>
      </w:tr>
    </w:tbl>
    <w:p w:rsidR="00623DAF" w:rsidRPr="00627729" w:rsidRDefault="00623DAF" w:rsidP="00DB229F">
      <w:pPr>
        <w:keepNext/>
        <w:jc w:val="both"/>
        <w:rPr>
          <w:rFonts w:ascii="Tahoma" w:hAnsi="Tahoma" w:cs="Tahoma"/>
          <w:b/>
          <w:sz w:val="16"/>
          <w:szCs w:val="16"/>
        </w:rPr>
      </w:pPr>
    </w:p>
    <w:p w:rsidR="00202E82" w:rsidRPr="00B66303" w:rsidRDefault="00202E82" w:rsidP="00DB229F">
      <w:pPr>
        <w:keepNext/>
        <w:spacing w:after="60"/>
        <w:jc w:val="both"/>
        <w:rPr>
          <w:rFonts w:ascii="Tahoma" w:hAnsi="Tahoma" w:cs="Tahoma"/>
          <w:b/>
        </w:rPr>
      </w:pPr>
      <w:r w:rsidRPr="00B66303">
        <w:rPr>
          <w:rFonts w:ascii="Tahoma" w:hAnsi="Tahoma" w:cs="Tahoma"/>
        </w:rPr>
        <w:t xml:space="preserve">PONUDBA št.:  _________ za javno naročilo št. </w:t>
      </w:r>
      <w:r w:rsidR="00F70608">
        <w:rPr>
          <w:rFonts w:ascii="Tahoma" w:hAnsi="Tahoma" w:cs="Tahoma"/>
          <w:b/>
        </w:rPr>
        <w:t>JHL-17/18</w:t>
      </w:r>
      <w:r w:rsidRPr="00B66303">
        <w:rPr>
          <w:rFonts w:ascii="Tahoma" w:hAnsi="Tahoma" w:cs="Tahoma"/>
          <w:b/>
        </w:rPr>
        <w:t xml:space="preserve"> </w:t>
      </w:r>
      <w:r w:rsidR="00F70608">
        <w:rPr>
          <w:rFonts w:ascii="Tahoma" w:hAnsi="Tahoma" w:cs="Tahoma"/>
          <w:b/>
        </w:rPr>
        <w:t xml:space="preserve">NAJEM PROGRAMSKE OPREME MICROSOFT PO LICENČNI POGODBI »ENTERPRISE AGREEMENT SUBSCRIPTION« </w:t>
      </w:r>
      <w:r w:rsidRPr="00B66303">
        <w:rPr>
          <w:rFonts w:ascii="Tahoma" w:hAnsi="Tahoma" w:cs="Tahoma"/>
          <w:b/>
        </w:rPr>
        <w:t xml:space="preserve"> </w:t>
      </w:r>
    </w:p>
    <w:p w:rsidR="00202E82" w:rsidRPr="00627729" w:rsidRDefault="00202E82" w:rsidP="00DB229F">
      <w:pPr>
        <w:keepNext/>
        <w:ind w:left="1080" w:hanging="1080"/>
        <w:jc w:val="both"/>
        <w:rPr>
          <w:rFonts w:ascii="Tahoma" w:hAnsi="Tahoma" w:cs="Tahoma"/>
          <w:sz w:val="16"/>
          <w:szCs w:val="16"/>
        </w:rPr>
      </w:pPr>
    </w:p>
    <w:p w:rsidR="00202E82" w:rsidRPr="00B66303" w:rsidRDefault="00202E82" w:rsidP="00DB229F">
      <w:pPr>
        <w:keepNext/>
        <w:ind w:left="1080" w:hanging="1080"/>
        <w:jc w:val="both"/>
        <w:rPr>
          <w:rFonts w:ascii="Tahoma" w:hAnsi="Tahoma" w:cs="Tahoma"/>
          <w:b/>
        </w:rPr>
      </w:pPr>
      <w:r w:rsidRPr="00B66303">
        <w:rPr>
          <w:rFonts w:ascii="Tahoma" w:hAnsi="Tahoma" w:cs="Tahoma"/>
        </w:rPr>
        <w:t>Ponudbo oddajamo (označi):</w:t>
      </w:r>
      <w:r w:rsidRPr="00B66303">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202E82" w:rsidRPr="00B66303" w:rsidTr="008B2383">
        <w:tc>
          <w:tcPr>
            <w:tcW w:w="1688" w:type="dxa"/>
          </w:tcPr>
          <w:p w:rsidR="00202E82" w:rsidRPr="00B66303" w:rsidRDefault="00202E82" w:rsidP="00DB229F">
            <w:pPr>
              <w:keepNext/>
              <w:numPr>
                <w:ilvl w:val="0"/>
                <w:numId w:val="11"/>
              </w:numPr>
              <w:ind w:left="318" w:hanging="426"/>
              <w:jc w:val="both"/>
              <w:rPr>
                <w:rFonts w:ascii="Tahoma" w:hAnsi="Tahoma" w:cs="Tahoma"/>
                <w:b/>
                <w:sz w:val="18"/>
                <w:szCs w:val="18"/>
              </w:rPr>
            </w:pPr>
            <w:r w:rsidRPr="00B66303">
              <w:rPr>
                <w:rFonts w:ascii="Tahoma" w:hAnsi="Tahoma" w:cs="Tahoma"/>
                <w:sz w:val="18"/>
                <w:szCs w:val="18"/>
              </w:rPr>
              <w:t>samostojno</w:t>
            </w:r>
          </w:p>
        </w:tc>
        <w:tc>
          <w:tcPr>
            <w:tcW w:w="2507" w:type="dxa"/>
          </w:tcPr>
          <w:p w:rsidR="00202E82" w:rsidRPr="00B66303" w:rsidRDefault="00202E82" w:rsidP="00DB229F">
            <w:pPr>
              <w:keepNext/>
              <w:numPr>
                <w:ilvl w:val="0"/>
                <w:numId w:val="11"/>
              </w:numPr>
              <w:ind w:left="601" w:hanging="425"/>
              <w:jc w:val="both"/>
              <w:rPr>
                <w:rFonts w:ascii="Tahoma" w:hAnsi="Tahoma" w:cs="Tahoma"/>
                <w:b/>
                <w:sz w:val="18"/>
                <w:szCs w:val="18"/>
              </w:rPr>
            </w:pPr>
            <w:r w:rsidRPr="00B66303">
              <w:rPr>
                <w:rFonts w:ascii="Tahoma" w:hAnsi="Tahoma" w:cs="Tahoma"/>
                <w:sz w:val="18"/>
                <w:szCs w:val="18"/>
              </w:rPr>
              <w:t>skupna ponudba</w:t>
            </w:r>
          </w:p>
        </w:tc>
        <w:tc>
          <w:tcPr>
            <w:tcW w:w="2184" w:type="dxa"/>
          </w:tcPr>
          <w:p w:rsidR="00202E82" w:rsidRPr="00B66303" w:rsidRDefault="00202E82" w:rsidP="00DB229F">
            <w:pPr>
              <w:keepNext/>
              <w:numPr>
                <w:ilvl w:val="0"/>
                <w:numId w:val="11"/>
              </w:numPr>
              <w:ind w:left="601" w:hanging="426"/>
              <w:jc w:val="both"/>
              <w:rPr>
                <w:rFonts w:ascii="Tahoma" w:hAnsi="Tahoma" w:cs="Tahoma"/>
                <w:b/>
                <w:sz w:val="18"/>
                <w:szCs w:val="18"/>
              </w:rPr>
            </w:pPr>
            <w:r w:rsidRPr="00B66303">
              <w:rPr>
                <w:rFonts w:ascii="Tahoma" w:hAnsi="Tahoma" w:cs="Tahoma"/>
                <w:sz w:val="18"/>
                <w:szCs w:val="18"/>
              </w:rPr>
              <w:t>s podizvajalci</w:t>
            </w:r>
          </w:p>
        </w:tc>
        <w:tc>
          <w:tcPr>
            <w:tcW w:w="2605" w:type="dxa"/>
          </w:tcPr>
          <w:p w:rsidR="00202E82" w:rsidRPr="00B66303" w:rsidRDefault="00202E82" w:rsidP="00DB229F">
            <w:pPr>
              <w:keepNext/>
              <w:numPr>
                <w:ilvl w:val="0"/>
                <w:numId w:val="11"/>
              </w:numPr>
              <w:ind w:left="601" w:hanging="426"/>
              <w:jc w:val="both"/>
              <w:rPr>
                <w:rFonts w:ascii="Tahoma" w:hAnsi="Tahoma" w:cs="Tahoma"/>
                <w:sz w:val="18"/>
                <w:szCs w:val="18"/>
              </w:rPr>
            </w:pPr>
            <w:r w:rsidRPr="00B66303">
              <w:rPr>
                <w:rFonts w:ascii="Tahoma" w:hAnsi="Tahoma" w:cs="Tahoma"/>
                <w:sz w:val="18"/>
                <w:szCs w:val="18"/>
              </w:rPr>
              <w:t>Uporaba zmogljivosti drugih subjektov</w:t>
            </w:r>
          </w:p>
        </w:tc>
      </w:tr>
    </w:tbl>
    <w:p w:rsidR="00202E82" w:rsidRPr="00627729" w:rsidRDefault="00202E82" w:rsidP="00DB229F">
      <w:pPr>
        <w:keepNext/>
        <w:jc w:val="both"/>
        <w:rPr>
          <w:rFonts w:ascii="Tahoma" w:hAnsi="Tahoma" w:cs="Tahoma"/>
          <w:b/>
          <w:sz w:val="16"/>
          <w:szCs w:val="16"/>
        </w:rPr>
      </w:pPr>
    </w:p>
    <w:p w:rsidR="00A11DE9" w:rsidRPr="00B66303" w:rsidRDefault="00A11DE9" w:rsidP="00DB229F">
      <w:pPr>
        <w:keepNext/>
        <w:numPr>
          <w:ilvl w:val="0"/>
          <w:numId w:val="18"/>
        </w:numPr>
        <w:tabs>
          <w:tab w:val="clear" w:pos="720"/>
          <w:tab w:val="num" w:pos="567"/>
        </w:tabs>
        <w:ind w:hanging="720"/>
        <w:rPr>
          <w:rFonts w:ascii="Tahoma" w:hAnsi="Tahoma" w:cs="Tahoma"/>
          <w:b/>
        </w:rPr>
      </w:pPr>
      <w:r w:rsidRPr="00B66303">
        <w:rPr>
          <w:rFonts w:ascii="Tahoma" w:hAnsi="Tahoma" w:cs="Tahoma"/>
          <w:b/>
        </w:rPr>
        <w:t>PONUDBENA CENA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gridCol w:w="2551"/>
      </w:tblGrid>
      <w:tr w:rsidR="00A11DE9" w:rsidRPr="00B66303" w:rsidTr="009670A9">
        <w:tc>
          <w:tcPr>
            <w:tcW w:w="7088" w:type="dxa"/>
            <w:tcBorders>
              <w:top w:val="nil"/>
              <w:left w:val="nil"/>
              <w:bottom w:val="nil"/>
              <w:right w:val="nil"/>
            </w:tcBorders>
          </w:tcPr>
          <w:p w:rsidR="00A11DE9" w:rsidRPr="00B66303" w:rsidRDefault="00A11DE9" w:rsidP="00DB229F">
            <w:pPr>
              <w:keepNext/>
              <w:rPr>
                <w:rFonts w:ascii="Tahoma" w:hAnsi="Tahoma" w:cs="Tahoma"/>
              </w:rPr>
            </w:pPr>
          </w:p>
          <w:p w:rsidR="00A11DE9" w:rsidRPr="00B66303" w:rsidRDefault="00A11DE9" w:rsidP="00DB229F">
            <w:pPr>
              <w:keepNext/>
              <w:rPr>
                <w:rFonts w:ascii="Tahoma" w:hAnsi="Tahoma" w:cs="Tahoma"/>
                <w:b/>
              </w:rPr>
            </w:pPr>
            <w:r w:rsidRPr="00B66303">
              <w:rPr>
                <w:rFonts w:ascii="Tahoma" w:hAnsi="Tahoma" w:cs="Tahoma"/>
                <w:b/>
              </w:rPr>
              <w:t>SKUPNA PONUDBENA CENA</w:t>
            </w:r>
            <w:r w:rsidR="009670A9" w:rsidRPr="00B66303">
              <w:rPr>
                <w:rFonts w:ascii="Tahoma" w:hAnsi="Tahoma" w:cs="Tahoma"/>
                <w:b/>
              </w:rPr>
              <w:t xml:space="preserve"> ZA OBDOBJE 36</w:t>
            </w:r>
            <w:r w:rsidRPr="00B66303">
              <w:rPr>
                <w:rFonts w:ascii="Tahoma" w:hAnsi="Tahoma" w:cs="Tahoma"/>
                <w:b/>
              </w:rPr>
              <w:t xml:space="preserve"> MESECEV (brez DDV)</w:t>
            </w:r>
            <w:r w:rsidR="00B7034F">
              <w:rPr>
                <w:rFonts w:ascii="Tahoma" w:hAnsi="Tahoma" w:cs="Tahoma"/>
                <w:b/>
              </w:rPr>
              <w:t>*</w:t>
            </w:r>
          </w:p>
        </w:tc>
        <w:tc>
          <w:tcPr>
            <w:tcW w:w="2551" w:type="dxa"/>
            <w:tcBorders>
              <w:top w:val="nil"/>
              <w:left w:val="nil"/>
              <w:bottom w:val="single" w:sz="4" w:space="0" w:color="auto"/>
              <w:right w:val="nil"/>
            </w:tcBorders>
            <w:vAlign w:val="bottom"/>
          </w:tcPr>
          <w:p w:rsidR="00A11DE9" w:rsidRPr="00B66303" w:rsidRDefault="00A11DE9" w:rsidP="00DB229F">
            <w:pPr>
              <w:keepNext/>
              <w:jc w:val="right"/>
              <w:rPr>
                <w:rFonts w:ascii="Tahoma" w:hAnsi="Tahoma" w:cs="Tahoma"/>
                <w:b/>
              </w:rPr>
            </w:pPr>
            <w:r w:rsidRPr="00B66303">
              <w:rPr>
                <w:rFonts w:ascii="Tahoma" w:hAnsi="Tahoma" w:cs="Tahoma"/>
                <w:b/>
              </w:rPr>
              <w:t>EUR</w:t>
            </w:r>
          </w:p>
        </w:tc>
      </w:tr>
      <w:tr w:rsidR="00A11DE9" w:rsidRPr="00B66303" w:rsidTr="009670A9">
        <w:tc>
          <w:tcPr>
            <w:tcW w:w="7088" w:type="dxa"/>
            <w:tcBorders>
              <w:top w:val="nil"/>
              <w:left w:val="nil"/>
              <w:bottom w:val="nil"/>
              <w:right w:val="nil"/>
            </w:tcBorders>
          </w:tcPr>
          <w:p w:rsidR="00A11DE9" w:rsidRPr="00B66303" w:rsidRDefault="00A11DE9" w:rsidP="00DB229F">
            <w:pPr>
              <w:keepNext/>
              <w:rPr>
                <w:rFonts w:ascii="Tahoma" w:hAnsi="Tahoma" w:cs="Tahoma"/>
                <w:sz w:val="12"/>
                <w:szCs w:val="12"/>
              </w:rPr>
            </w:pPr>
          </w:p>
          <w:p w:rsidR="00A11DE9" w:rsidRPr="00B66303" w:rsidRDefault="00A11DE9" w:rsidP="00DB229F">
            <w:pPr>
              <w:keepNext/>
              <w:rPr>
                <w:rFonts w:ascii="Tahoma" w:hAnsi="Tahoma" w:cs="Tahoma"/>
              </w:rPr>
            </w:pPr>
            <w:r w:rsidRPr="00B66303">
              <w:rPr>
                <w:rFonts w:ascii="Tahoma" w:hAnsi="Tahoma" w:cs="Tahoma"/>
              </w:rPr>
              <w:t>DDV</w:t>
            </w:r>
          </w:p>
        </w:tc>
        <w:tc>
          <w:tcPr>
            <w:tcW w:w="2551" w:type="dxa"/>
            <w:tcBorders>
              <w:top w:val="nil"/>
              <w:left w:val="nil"/>
              <w:bottom w:val="single" w:sz="4" w:space="0" w:color="auto"/>
              <w:right w:val="nil"/>
            </w:tcBorders>
            <w:vAlign w:val="bottom"/>
          </w:tcPr>
          <w:p w:rsidR="00A11DE9" w:rsidRPr="00B66303" w:rsidRDefault="00A11DE9" w:rsidP="00DB229F">
            <w:pPr>
              <w:keepNext/>
              <w:jc w:val="right"/>
              <w:rPr>
                <w:rFonts w:ascii="Tahoma" w:hAnsi="Tahoma" w:cs="Tahoma"/>
              </w:rPr>
            </w:pPr>
            <w:r w:rsidRPr="00B66303">
              <w:rPr>
                <w:rFonts w:ascii="Tahoma" w:hAnsi="Tahoma" w:cs="Tahoma"/>
              </w:rPr>
              <w:t>EUR</w:t>
            </w:r>
          </w:p>
        </w:tc>
      </w:tr>
      <w:tr w:rsidR="00A11DE9" w:rsidRPr="00B66303" w:rsidTr="009670A9">
        <w:tc>
          <w:tcPr>
            <w:tcW w:w="7088" w:type="dxa"/>
            <w:tcBorders>
              <w:top w:val="nil"/>
              <w:left w:val="nil"/>
              <w:bottom w:val="single" w:sz="4" w:space="0" w:color="auto"/>
              <w:right w:val="nil"/>
            </w:tcBorders>
            <w:vAlign w:val="center"/>
          </w:tcPr>
          <w:p w:rsidR="00A11DE9" w:rsidRPr="00B66303" w:rsidRDefault="00A11DE9" w:rsidP="00DB229F">
            <w:pPr>
              <w:keepNext/>
              <w:rPr>
                <w:rFonts w:ascii="Tahoma" w:hAnsi="Tahoma" w:cs="Tahoma"/>
                <w:b/>
                <w:sz w:val="12"/>
                <w:szCs w:val="12"/>
              </w:rPr>
            </w:pPr>
          </w:p>
          <w:p w:rsidR="00A11DE9" w:rsidRPr="00B66303" w:rsidRDefault="00A11DE9" w:rsidP="00DB229F">
            <w:pPr>
              <w:keepNext/>
              <w:rPr>
                <w:rFonts w:ascii="Tahoma" w:hAnsi="Tahoma" w:cs="Tahoma"/>
              </w:rPr>
            </w:pPr>
            <w:r w:rsidRPr="00B66303">
              <w:rPr>
                <w:rFonts w:ascii="Tahoma" w:hAnsi="Tahoma" w:cs="Tahoma"/>
              </w:rPr>
              <w:t>SKUPNA PONUDBENA CENA</w:t>
            </w:r>
            <w:r w:rsidR="009670A9" w:rsidRPr="00B66303">
              <w:rPr>
                <w:rFonts w:ascii="Tahoma" w:hAnsi="Tahoma" w:cs="Tahoma"/>
              </w:rPr>
              <w:t xml:space="preserve"> ZA OBDOBJE 36</w:t>
            </w:r>
            <w:r w:rsidRPr="00B66303">
              <w:rPr>
                <w:rFonts w:ascii="Tahoma" w:hAnsi="Tahoma" w:cs="Tahoma"/>
              </w:rPr>
              <w:t xml:space="preserve"> MESECEV (z DDV)</w:t>
            </w:r>
          </w:p>
        </w:tc>
        <w:tc>
          <w:tcPr>
            <w:tcW w:w="2551" w:type="dxa"/>
            <w:tcBorders>
              <w:top w:val="single" w:sz="4" w:space="0" w:color="auto"/>
              <w:left w:val="nil"/>
              <w:bottom w:val="single" w:sz="4" w:space="0" w:color="auto"/>
              <w:right w:val="nil"/>
            </w:tcBorders>
            <w:vAlign w:val="bottom"/>
          </w:tcPr>
          <w:p w:rsidR="00A11DE9" w:rsidRPr="00B66303" w:rsidRDefault="00A11DE9" w:rsidP="00DB229F">
            <w:pPr>
              <w:keepNext/>
              <w:jc w:val="right"/>
              <w:rPr>
                <w:rFonts w:ascii="Tahoma" w:hAnsi="Tahoma" w:cs="Tahoma"/>
              </w:rPr>
            </w:pPr>
            <w:r w:rsidRPr="00B66303">
              <w:rPr>
                <w:rFonts w:ascii="Tahoma" w:hAnsi="Tahoma" w:cs="Tahoma"/>
              </w:rPr>
              <w:t>EUR</w:t>
            </w:r>
          </w:p>
        </w:tc>
      </w:tr>
    </w:tbl>
    <w:p w:rsidR="00A11DE9" w:rsidRPr="00B66303" w:rsidRDefault="00A11DE9" w:rsidP="00DB229F">
      <w:pPr>
        <w:keepNext/>
        <w:ind w:left="284"/>
        <w:jc w:val="both"/>
        <w:rPr>
          <w:rFonts w:ascii="Tahoma" w:hAnsi="Tahoma" w:cs="Tahoma"/>
          <w:sz w:val="16"/>
          <w:szCs w:val="16"/>
        </w:rPr>
      </w:pPr>
    </w:p>
    <w:p w:rsidR="00A11DE9" w:rsidRPr="00B66303" w:rsidRDefault="00A11DE9" w:rsidP="00DB229F">
      <w:pPr>
        <w:keepNext/>
        <w:ind w:left="284"/>
        <w:jc w:val="both"/>
        <w:rPr>
          <w:rFonts w:ascii="Tahoma" w:hAnsi="Tahoma" w:cs="Tahoma"/>
          <w:sz w:val="12"/>
          <w:szCs w:val="12"/>
        </w:rPr>
      </w:pPr>
    </w:p>
    <w:p w:rsidR="00B7034F" w:rsidRDefault="00B7034F" w:rsidP="00DB229F">
      <w:pPr>
        <w:keepNext/>
        <w:rPr>
          <w:rFonts w:ascii="Tahoma" w:hAnsi="Tahoma" w:cs="Tahoma"/>
          <w:b/>
        </w:rPr>
      </w:pPr>
      <w:r>
        <w:rPr>
          <w:rFonts w:ascii="Tahoma" w:hAnsi="Tahoma" w:cs="Tahoma"/>
          <w:b/>
        </w:rPr>
        <w:t>*Skupna ponudbena vrednost vključuje tudi:</w:t>
      </w:r>
    </w:p>
    <w:p w:rsidR="00B7034F" w:rsidRDefault="00B7034F" w:rsidP="00DB229F">
      <w:pPr>
        <w:keepNext/>
        <w:rPr>
          <w:rFonts w:ascii="Tahoma" w:hAnsi="Tahoma" w:cs="Tahoma"/>
          <w:b/>
        </w:rPr>
      </w:pPr>
    </w:p>
    <w:p w:rsidR="00B7034F" w:rsidRPr="00BA2909" w:rsidRDefault="00B7034F" w:rsidP="00DB229F">
      <w:pPr>
        <w:keepNext/>
        <w:rPr>
          <w:rFonts w:ascii="Tahoma" w:hAnsi="Tahoma" w:cs="Tahoma"/>
        </w:rPr>
      </w:pPr>
    </w:p>
    <w:p w:rsidR="00B7034F" w:rsidRPr="00B0002A" w:rsidRDefault="00B7034F" w:rsidP="00DB229F">
      <w:pPr>
        <w:pStyle w:val="Odstavekseznama"/>
        <w:keepNext/>
        <w:numPr>
          <w:ilvl w:val="0"/>
          <w:numId w:val="28"/>
        </w:numPr>
        <w:rPr>
          <w:rFonts w:ascii="Tahoma" w:hAnsi="Tahoma" w:cs="Tahoma"/>
        </w:rPr>
      </w:pPr>
      <w:r w:rsidRPr="00B0002A">
        <w:rPr>
          <w:rFonts w:ascii="Tahoma" w:hAnsi="Tahoma" w:cs="Tahoma"/>
        </w:rPr>
        <w:t>podpora za sistemsko programsko opremo Microsoft 24x7x365 v obsegu 15 ur letno, količina</w:t>
      </w:r>
      <w:r>
        <w:rPr>
          <w:rFonts w:ascii="Tahoma" w:hAnsi="Tahoma" w:cs="Tahoma"/>
        </w:rPr>
        <w:t xml:space="preserve"> ur</w:t>
      </w:r>
      <w:r w:rsidRPr="00B0002A">
        <w:rPr>
          <w:rFonts w:ascii="Tahoma" w:hAnsi="Tahoma" w:cs="Tahoma"/>
        </w:rPr>
        <w:t xml:space="preserve"> je okvirna.</w:t>
      </w:r>
    </w:p>
    <w:p w:rsidR="00B7034F" w:rsidRDefault="00B7034F" w:rsidP="00DB229F">
      <w:pPr>
        <w:pStyle w:val="Odstavekseznama"/>
        <w:keepNext/>
        <w:numPr>
          <w:ilvl w:val="0"/>
          <w:numId w:val="28"/>
        </w:numPr>
        <w:rPr>
          <w:rFonts w:ascii="Tahoma" w:hAnsi="Tahoma" w:cs="Tahoma"/>
        </w:rPr>
      </w:pPr>
      <w:r w:rsidRPr="00B0002A">
        <w:rPr>
          <w:rFonts w:ascii="Tahoma" w:hAnsi="Tahoma" w:cs="Tahoma"/>
        </w:rPr>
        <w:t>implementacija n</w:t>
      </w:r>
      <w:r>
        <w:rPr>
          <w:rFonts w:ascii="Tahoma" w:hAnsi="Tahoma" w:cs="Tahoma"/>
        </w:rPr>
        <w:t xml:space="preserve">ove tehnološke opreme Microsoft </w:t>
      </w:r>
      <w:r w:rsidRPr="00B0002A">
        <w:rPr>
          <w:rFonts w:ascii="Tahoma" w:hAnsi="Tahoma" w:cs="Tahoma"/>
        </w:rPr>
        <w:t xml:space="preserve">v obsegu 100 ur letno, količina </w:t>
      </w:r>
      <w:r>
        <w:rPr>
          <w:rFonts w:ascii="Tahoma" w:hAnsi="Tahoma" w:cs="Tahoma"/>
        </w:rPr>
        <w:t xml:space="preserve">ur </w:t>
      </w:r>
      <w:r w:rsidRPr="00B0002A">
        <w:rPr>
          <w:rFonts w:ascii="Tahoma" w:hAnsi="Tahoma" w:cs="Tahoma"/>
        </w:rPr>
        <w:t>je okvirna.</w:t>
      </w:r>
    </w:p>
    <w:p w:rsidR="00B7034F" w:rsidRDefault="00B7034F" w:rsidP="00DB229F">
      <w:pPr>
        <w:keepNext/>
        <w:rPr>
          <w:rFonts w:ascii="Tahoma" w:hAnsi="Tahoma" w:cs="Tahoma"/>
          <w:b/>
        </w:rPr>
      </w:pPr>
    </w:p>
    <w:p w:rsidR="00B7034F" w:rsidRPr="000F6E20" w:rsidRDefault="00B7034F" w:rsidP="00DB229F">
      <w:pPr>
        <w:keepNext/>
        <w:rPr>
          <w:rFonts w:ascii="Tahoma" w:hAnsi="Tahoma" w:cs="Tahoma"/>
          <w:b/>
        </w:rPr>
      </w:pPr>
    </w:p>
    <w:p w:rsidR="00B7034F" w:rsidRPr="009138F8" w:rsidRDefault="00B7034F" w:rsidP="00DB229F">
      <w:pPr>
        <w:keepNext/>
        <w:numPr>
          <w:ilvl w:val="0"/>
          <w:numId w:val="18"/>
        </w:numPr>
        <w:tabs>
          <w:tab w:val="clear" w:pos="720"/>
          <w:tab w:val="num" w:pos="567"/>
        </w:tabs>
        <w:ind w:hanging="720"/>
        <w:rPr>
          <w:rFonts w:ascii="Tahoma" w:hAnsi="Tahoma" w:cs="Tahoma"/>
          <w:b/>
        </w:rPr>
      </w:pPr>
      <w:r w:rsidRPr="009138F8">
        <w:rPr>
          <w:rFonts w:ascii="Tahoma" w:hAnsi="Tahoma" w:cs="Tahoma"/>
          <w:b/>
        </w:rPr>
        <w:t xml:space="preserve">ŠTEVILO PODPISANIH EAS POGODB  </w:t>
      </w:r>
    </w:p>
    <w:p w:rsidR="00B7034F" w:rsidRPr="009138F8" w:rsidRDefault="00B7034F" w:rsidP="00DB229F">
      <w:pPr>
        <w:pStyle w:val="BESEDILO"/>
        <w:keepNext/>
        <w:keepLines w:val="0"/>
        <w:widowControl/>
        <w:tabs>
          <w:tab w:val="clear" w:pos="2155"/>
        </w:tabs>
        <w:ind w:left="360"/>
        <w:rPr>
          <w:rFonts w:ascii="Tahoma" w:hAnsi="Tahoma" w:cs="Tahoma"/>
          <w:kern w:val="0"/>
        </w:rPr>
      </w:pPr>
    </w:p>
    <w:p w:rsidR="00B7034F" w:rsidRPr="009138F8" w:rsidRDefault="00B7034F" w:rsidP="00DB229F">
      <w:pPr>
        <w:pStyle w:val="BESEDILO"/>
        <w:keepNext/>
        <w:keepLines w:val="0"/>
        <w:widowControl/>
        <w:tabs>
          <w:tab w:val="clear" w:pos="2155"/>
        </w:tabs>
        <w:ind w:left="360"/>
        <w:rPr>
          <w:rFonts w:ascii="Tahoma" w:hAnsi="Tahoma" w:cs="Tahoma"/>
          <w:kern w:val="0"/>
        </w:rPr>
      </w:pPr>
      <w:r>
        <w:rPr>
          <w:rFonts w:ascii="Tahoma" w:hAnsi="Tahoma" w:cs="Tahoma"/>
          <w:kern w:val="0"/>
        </w:rPr>
        <w:t>Ponudnik ima</w:t>
      </w:r>
      <w:r w:rsidRPr="009138F8">
        <w:rPr>
          <w:rFonts w:ascii="Tahoma" w:hAnsi="Tahoma" w:cs="Tahoma"/>
          <w:kern w:val="0"/>
        </w:rPr>
        <w:t xml:space="preserve"> podpisanih  ________  EAS pogodb. </w:t>
      </w:r>
    </w:p>
    <w:p w:rsidR="00B7034F" w:rsidRPr="009138F8" w:rsidRDefault="00B7034F" w:rsidP="00DB229F">
      <w:pPr>
        <w:pStyle w:val="BESEDILO"/>
        <w:keepNext/>
        <w:keepLines w:val="0"/>
        <w:widowControl/>
        <w:tabs>
          <w:tab w:val="clear" w:pos="2155"/>
        </w:tabs>
        <w:ind w:left="360"/>
        <w:rPr>
          <w:rFonts w:ascii="Tahoma" w:hAnsi="Tahoma" w:cs="Tahoma"/>
          <w:kern w:val="0"/>
        </w:rPr>
      </w:pPr>
    </w:p>
    <w:p w:rsidR="00B7034F" w:rsidRPr="0036318F" w:rsidRDefault="00B7034F" w:rsidP="00DB229F">
      <w:pPr>
        <w:pStyle w:val="BESEDILO"/>
        <w:keepNext/>
        <w:keepLines w:val="0"/>
        <w:widowControl/>
        <w:tabs>
          <w:tab w:val="clear" w:pos="2155"/>
        </w:tabs>
        <w:ind w:left="360"/>
        <w:rPr>
          <w:rFonts w:ascii="Tahoma" w:hAnsi="Tahoma" w:cs="Tahoma"/>
          <w:kern w:val="0"/>
        </w:rPr>
      </w:pPr>
      <w:r w:rsidRPr="0036318F">
        <w:rPr>
          <w:rFonts w:ascii="Tahoma" w:hAnsi="Tahoma" w:cs="Tahoma"/>
          <w:kern w:val="0"/>
        </w:rPr>
        <w:t xml:space="preserve">Ponudnik se strinja, da </w:t>
      </w:r>
      <w:r w:rsidRPr="0036318F">
        <w:rPr>
          <w:rFonts w:ascii="Tahoma" w:hAnsi="Tahoma"/>
        </w:rPr>
        <w:t>informacijo o številu sklenjenih pogodb naročnik, v kolikor bo to potrebno, pridobi od Microsoft Slovenija.</w:t>
      </w:r>
    </w:p>
    <w:p w:rsidR="00B7034F" w:rsidRPr="0036318F" w:rsidRDefault="00B7034F" w:rsidP="00DB229F">
      <w:pPr>
        <w:pStyle w:val="BESEDILO"/>
        <w:keepNext/>
        <w:keepLines w:val="0"/>
        <w:widowControl/>
        <w:tabs>
          <w:tab w:val="clear" w:pos="2155"/>
        </w:tabs>
        <w:ind w:left="360"/>
        <w:rPr>
          <w:rFonts w:ascii="Tahoma" w:hAnsi="Tahoma" w:cs="Tahoma"/>
          <w:kern w:val="0"/>
        </w:rPr>
      </w:pPr>
    </w:p>
    <w:p w:rsidR="00B7034F" w:rsidRDefault="00B7034F" w:rsidP="00DB229F">
      <w:pPr>
        <w:keepNext/>
        <w:rPr>
          <w:rFonts w:ascii="Tahoma" w:hAnsi="Tahoma" w:cs="Tahoma"/>
          <w:b/>
        </w:rPr>
      </w:pPr>
    </w:p>
    <w:p w:rsidR="00B7034F" w:rsidRDefault="00B7034F" w:rsidP="00DB229F">
      <w:pPr>
        <w:keepNext/>
        <w:numPr>
          <w:ilvl w:val="0"/>
          <w:numId w:val="18"/>
        </w:numPr>
        <w:tabs>
          <w:tab w:val="clear" w:pos="720"/>
          <w:tab w:val="num" w:pos="567"/>
        </w:tabs>
        <w:ind w:hanging="720"/>
        <w:rPr>
          <w:rFonts w:ascii="Tahoma" w:hAnsi="Tahoma" w:cs="Tahoma"/>
          <w:b/>
        </w:rPr>
      </w:pPr>
      <w:r w:rsidRPr="00CE1BAD">
        <w:rPr>
          <w:rFonts w:ascii="Tahoma" w:hAnsi="Tahoma" w:cs="Tahoma"/>
          <w:b/>
        </w:rPr>
        <w:t>VELJAVNOST PONUDBE</w:t>
      </w:r>
    </w:p>
    <w:p w:rsidR="00B7034F" w:rsidRPr="00CE1BAD" w:rsidRDefault="00B7034F" w:rsidP="00DB229F">
      <w:pPr>
        <w:keepNext/>
        <w:rPr>
          <w:rFonts w:ascii="Tahoma" w:hAnsi="Tahoma" w:cs="Tahoma"/>
          <w:b/>
        </w:rPr>
      </w:pPr>
    </w:p>
    <w:p w:rsidR="00B7034F" w:rsidRDefault="00B7034F" w:rsidP="00DB229F">
      <w:pPr>
        <w:keepNext/>
        <w:jc w:val="both"/>
        <w:rPr>
          <w:rFonts w:ascii="Tahoma" w:hAnsi="Tahoma" w:cs="Tahoma"/>
          <w:highlight w:val="yellow"/>
        </w:rPr>
      </w:pPr>
    </w:p>
    <w:p w:rsidR="008E1852" w:rsidRDefault="00B7034F" w:rsidP="00DB229F">
      <w:pPr>
        <w:keepNext/>
        <w:ind w:left="567"/>
        <w:rPr>
          <w:rFonts w:ascii="Tahoma" w:hAnsi="Tahoma" w:cs="Tahoma"/>
        </w:rPr>
      </w:pPr>
      <w:r w:rsidRPr="00750F4A">
        <w:rPr>
          <w:rFonts w:ascii="Tahoma" w:hAnsi="Tahoma" w:cs="Tahoma"/>
        </w:rPr>
        <w:t>Ve</w:t>
      </w:r>
      <w:r>
        <w:rPr>
          <w:rFonts w:ascii="Tahoma" w:hAnsi="Tahoma" w:cs="Tahoma"/>
        </w:rPr>
        <w:t>ljavnost ponudbe je _________ dni</w:t>
      </w:r>
      <w:r w:rsidRPr="00750F4A">
        <w:rPr>
          <w:rFonts w:ascii="Tahoma" w:hAnsi="Tahoma" w:cs="Tahoma"/>
        </w:rPr>
        <w:t xml:space="preserve"> (minimalno </w:t>
      </w:r>
      <w:r w:rsidR="00002943">
        <w:rPr>
          <w:rFonts w:ascii="Tahoma" w:hAnsi="Tahoma" w:cs="Tahoma"/>
        </w:rPr>
        <w:t>4</w:t>
      </w:r>
      <w:r>
        <w:rPr>
          <w:rFonts w:ascii="Tahoma" w:hAnsi="Tahoma" w:cs="Tahoma"/>
        </w:rPr>
        <w:t xml:space="preserve"> </w:t>
      </w:r>
      <w:r w:rsidR="00002943">
        <w:rPr>
          <w:rFonts w:ascii="Tahoma" w:hAnsi="Tahoma" w:cs="Tahoma"/>
        </w:rPr>
        <w:t>mesece</w:t>
      </w:r>
      <w:r w:rsidRPr="00750F4A">
        <w:rPr>
          <w:rFonts w:ascii="Tahoma" w:hAnsi="Tahoma" w:cs="Tahoma"/>
        </w:rPr>
        <w:t xml:space="preserve"> od datuma odpiranja ponudb)</w:t>
      </w:r>
      <w:r w:rsidR="008E1852">
        <w:rPr>
          <w:rFonts w:ascii="Tahoma" w:hAnsi="Tahoma" w:cs="Tahoma"/>
          <w:b/>
        </w:rPr>
        <w:t xml:space="preserve"> </w:t>
      </w:r>
    </w:p>
    <w:p w:rsidR="00C643DC" w:rsidRDefault="00C643DC" w:rsidP="00DB229F">
      <w:pPr>
        <w:keepNext/>
        <w:jc w:val="both"/>
        <w:rPr>
          <w:rFonts w:ascii="Tahoma" w:hAnsi="Tahoma" w:cs="Tahoma"/>
          <w:b/>
          <w:sz w:val="16"/>
          <w:szCs w:val="16"/>
        </w:rPr>
      </w:pPr>
    </w:p>
    <w:p w:rsidR="00C643DC" w:rsidRDefault="00C643DC" w:rsidP="00DB229F">
      <w:pPr>
        <w:keepNext/>
        <w:jc w:val="both"/>
        <w:rPr>
          <w:rFonts w:ascii="Tahoma" w:hAnsi="Tahoma" w:cs="Tahoma"/>
          <w:b/>
          <w:sz w:val="16"/>
          <w:szCs w:val="16"/>
        </w:rPr>
      </w:pPr>
    </w:p>
    <w:p w:rsidR="00C643DC" w:rsidRDefault="00C643DC" w:rsidP="00DB229F">
      <w:pPr>
        <w:keepNext/>
        <w:jc w:val="both"/>
        <w:rPr>
          <w:rFonts w:ascii="Tahoma" w:hAnsi="Tahoma" w:cs="Tahoma"/>
          <w:b/>
          <w:sz w:val="16"/>
          <w:szCs w:val="16"/>
        </w:rPr>
      </w:pPr>
    </w:p>
    <w:p w:rsidR="00C643DC" w:rsidRDefault="00C643DC" w:rsidP="00DB229F">
      <w:pPr>
        <w:keepNext/>
        <w:jc w:val="both"/>
        <w:rPr>
          <w:rFonts w:ascii="Tahoma" w:hAnsi="Tahoma" w:cs="Tahoma"/>
          <w:b/>
          <w:sz w:val="16"/>
          <w:szCs w:val="16"/>
        </w:rPr>
      </w:pPr>
    </w:p>
    <w:p w:rsidR="00A11DE9" w:rsidRPr="00B66303" w:rsidRDefault="00A11DE9" w:rsidP="00DB229F">
      <w:pPr>
        <w:keepNext/>
        <w:jc w:val="both"/>
        <w:rPr>
          <w:rFonts w:ascii="Tahoma" w:hAnsi="Tahoma" w:cs="Tahoma"/>
          <w:b/>
          <w:sz w:val="16"/>
          <w:szCs w:val="16"/>
        </w:rPr>
      </w:pPr>
      <w:r w:rsidRPr="00B66303">
        <w:rPr>
          <w:rFonts w:ascii="Tahoma" w:hAnsi="Tahoma" w:cs="Tahoma"/>
          <w:b/>
          <w:sz w:val="16"/>
          <w:szCs w:val="16"/>
        </w:rPr>
        <w:t>OPOMBA:</w:t>
      </w:r>
    </w:p>
    <w:p w:rsidR="00627729" w:rsidRDefault="00A11DE9" w:rsidP="00DB229F">
      <w:pPr>
        <w:keepNext/>
        <w:spacing w:after="60"/>
        <w:jc w:val="both"/>
        <w:rPr>
          <w:rFonts w:ascii="Tahoma" w:hAnsi="Tahoma" w:cs="Tahoma"/>
          <w:sz w:val="16"/>
          <w:szCs w:val="16"/>
        </w:rPr>
      </w:pPr>
      <w:r w:rsidRPr="00B66303">
        <w:rPr>
          <w:rFonts w:ascii="Tahoma" w:hAnsi="Tahoma" w:cs="Tahoma"/>
          <w:sz w:val="16"/>
          <w:szCs w:val="16"/>
        </w:rPr>
        <w:t>K ponudbi prilagamo</w:t>
      </w:r>
      <w:r w:rsidR="00627729">
        <w:rPr>
          <w:rFonts w:ascii="Tahoma" w:hAnsi="Tahoma" w:cs="Tahoma"/>
          <w:sz w:val="16"/>
          <w:szCs w:val="16"/>
        </w:rPr>
        <w:t>:</w:t>
      </w:r>
    </w:p>
    <w:p w:rsidR="00627729" w:rsidRDefault="00A11DE9" w:rsidP="00DB229F">
      <w:pPr>
        <w:keepNext/>
        <w:numPr>
          <w:ilvl w:val="0"/>
          <w:numId w:val="8"/>
        </w:numPr>
        <w:ind w:left="714" w:hanging="357"/>
        <w:jc w:val="both"/>
        <w:rPr>
          <w:rFonts w:ascii="Tahoma" w:hAnsi="Tahoma" w:cs="Tahoma"/>
          <w:sz w:val="16"/>
          <w:szCs w:val="16"/>
        </w:rPr>
      </w:pPr>
      <w:r w:rsidRPr="00627729">
        <w:rPr>
          <w:rFonts w:ascii="Tahoma" w:hAnsi="Tahoma" w:cs="Tahoma"/>
          <w:sz w:val="16"/>
          <w:szCs w:val="16"/>
        </w:rPr>
        <w:t xml:space="preserve">ponudbeni predračun št. ___________, ki smo ga natisnili iz popisa v elektronski obliki, </w:t>
      </w:r>
    </w:p>
    <w:p w:rsidR="008E4FC4" w:rsidRPr="008E4FC4" w:rsidRDefault="008E4FC4" w:rsidP="00DB229F">
      <w:pPr>
        <w:keepNext/>
        <w:numPr>
          <w:ilvl w:val="0"/>
          <w:numId w:val="8"/>
        </w:numPr>
        <w:ind w:left="714" w:hanging="357"/>
        <w:jc w:val="both"/>
        <w:rPr>
          <w:rFonts w:ascii="Tahoma" w:hAnsi="Tahoma" w:cs="Tahoma"/>
          <w:sz w:val="16"/>
          <w:szCs w:val="16"/>
        </w:rPr>
      </w:pPr>
      <w:r w:rsidRPr="008E4FC4">
        <w:rPr>
          <w:rFonts w:ascii="Tahoma" w:hAnsi="Tahoma" w:cs="Tahoma"/>
          <w:sz w:val="16"/>
          <w:szCs w:val="16"/>
        </w:rPr>
        <w:t>izjavo principala v skladu s 2.2.2. točko razpisne dokumentacije (Microsoft statusi in kompetence)</w:t>
      </w:r>
    </w:p>
    <w:p w:rsidR="008E4FC4" w:rsidRPr="008E4FC4" w:rsidRDefault="008E4FC4" w:rsidP="00DB229F">
      <w:pPr>
        <w:keepNext/>
        <w:numPr>
          <w:ilvl w:val="0"/>
          <w:numId w:val="8"/>
        </w:numPr>
        <w:ind w:left="714" w:hanging="357"/>
        <w:jc w:val="both"/>
        <w:rPr>
          <w:rFonts w:ascii="Tahoma" w:hAnsi="Tahoma" w:cs="Tahoma"/>
          <w:sz w:val="16"/>
          <w:szCs w:val="16"/>
        </w:rPr>
      </w:pPr>
      <w:r w:rsidRPr="008E4FC4">
        <w:rPr>
          <w:rFonts w:ascii="Tahoma" w:hAnsi="Tahoma" w:cs="Tahoma"/>
          <w:sz w:val="16"/>
          <w:szCs w:val="16"/>
        </w:rPr>
        <w:t>izjavo principala v skladu s 3.2.3.1. točko razpisne dokumentacije (Tehnična sposobnost)</w:t>
      </w:r>
    </w:p>
    <w:p w:rsidR="008E4FC4" w:rsidRPr="008E4FC4" w:rsidRDefault="008E4FC4" w:rsidP="00DB229F">
      <w:pPr>
        <w:keepNext/>
        <w:numPr>
          <w:ilvl w:val="0"/>
          <w:numId w:val="8"/>
        </w:numPr>
        <w:ind w:left="714" w:hanging="357"/>
        <w:jc w:val="both"/>
        <w:rPr>
          <w:rFonts w:ascii="Tahoma" w:hAnsi="Tahoma" w:cs="Tahoma"/>
          <w:sz w:val="16"/>
          <w:szCs w:val="16"/>
        </w:rPr>
      </w:pPr>
      <w:r w:rsidRPr="008E4FC4">
        <w:rPr>
          <w:rFonts w:ascii="Tahoma" w:hAnsi="Tahoma" w:cs="Tahoma"/>
          <w:sz w:val="16"/>
          <w:szCs w:val="16"/>
        </w:rPr>
        <w:t>seznam in dokazila v skladu s 3.2.3.2. točko razpisne dokumentacije (Kadrovska sposobnost).</w:t>
      </w:r>
    </w:p>
    <w:p w:rsidR="00627729" w:rsidRDefault="00627729" w:rsidP="00DB229F">
      <w:pPr>
        <w:keepNext/>
        <w:jc w:val="both"/>
        <w:rPr>
          <w:rFonts w:ascii="Tahoma" w:hAnsi="Tahoma" w:cs="Tahoma"/>
          <w:sz w:val="16"/>
          <w:szCs w:val="16"/>
        </w:rPr>
      </w:pPr>
    </w:p>
    <w:p w:rsidR="00AF0B35" w:rsidRDefault="00AF0B35" w:rsidP="00DB229F">
      <w:pPr>
        <w:keepNext/>
        <w:jc w:val="both"/>
        <w:rPr>
          <w:rFonts w:ascii="Tahoma" w:hAnsi="Tahoma" w:cs="Tahoma"/>
          <w:sz w:val="16"/>
          <w:szCs w:val="16"/>
        </w:rPr>
      </w:pPr>
    </w:p>
    <w:p w:rsidR="00746A41" w:rsidRDefault="00746A41" w:rsidP="00DB229F">
      <w:pPr>
        <w:keepNext/>
        <w:jc w:val="both"/>
        <w:rPr>
          <w:rFonts w:ascii="Tahoma" w:hAnsi="Tahoma" w:cs="Tahoma"/>
          <w:sz w:val="16"/>
          <w:szCs w:val="16"/>
        </w:rPr>
      </w:pPr>
    </w:p>
    <w:p w:rsidR="00AF0B35" w:rsidRPr="00AF0B35" w:rsidRDefault="00AF0B35" w:rsidP="00DB229F">
      <w:pPr>
        <w:keepNext/>
        <w:jc w:val="both"/>
        <w:rPr>
          <w:rFonts w:ascii="Tahoma" w:hAnsi="Tahoma" w:cs="Tahoma"/>
        </w:rPr>
      </w:pPr>
      <w:r w:rsidRPr="00AF0B35">
        <w:rPr>
          <w:rFonts w:ascii="Tahoma" w:hAnsi="Tahoma" w:cs="Tahoma"/>
        </w:rPr>
        <w:t>Kraj, datum</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Žig</w:t>
      </w:r>
      <w:r>
        <w:rPr>
          <w:rFonts w:ascii="Tahoma" w:hAnsi="Tahoma" w:cs="Tahoma"/>
        </w:rPr>
        <w:tab/>
      </w:r>
      <w:r>
        <w:rPr>
          <w:rFonts w:ascii="Tahoma" w:hAnsi="Tahoma" w:cs="Tahoma"/>
        </w:rPr>
        <w:tab/>
      </w:r>
      <w:r>
        <w:rPr>
          <w:rFonts w:ascii="Tahoma" w:hAnsi="Tahoma" w:cs="Tahoma"/>
        </w:rPr>
        <w:tab/>
        <w:t>(Podpis odgovorne osebe)</w:t>
      </w:r>
    </w:p>
    <w:p w:rsidR="00AF0B35" w:rsidRDefault="00AF0B35" w:rsidP="00DB229F">
      <w:pPr>
        <w:keepNext/>
        <w:jc w:val="both"/>
        <w:rPr>
          <w:rFonts w:ascii="Tahoma" w:hAnsi="Tahoma" w:cs="Tahoma"/>
          <w:sz w:val="16"/>
          <w:szCs w:val="16"/>
        </w:rPr>
      </w:pPr>
    </w:p>
    <w:p w:rsidR="00CD4B3B" w:rsidRPr="008E1852" w:rsidRDefault="00AF0B35" w:rsidP="00DB229F">
      <w:pPr>
        <w:keepNext/>
        <w:jc w:val="both"/>
        <w:rPr>
          <w:rFonts w:ascii="Tahoma" w:hAnsi="Tahoma" w:cs="Tahoma"/>
          <w:sz w:val="16"/>
          <w:szCs w:val="16"/>
        </w:rPr>
      </w:pPr>
      <w:r>
        <w:rPr>
          <w:rFonts w:ascii="Tahoma" w:hAnsi="Tahoma" w:cs="Tahoma"/>
          <w:sz w:val="16"/>
          <w:szCs w:val="16"/>
        </w:rPr>
        <w:t>________________________</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___________________________________</w:t>
      </w:r>
      <w:r w:rsidR="00CD4B3B">
        <w:rPr>
          <w:rFonts w:ascii="Tahoma" w:hAnsi="Tahoma" w:cs="Tahoma"/>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F0B35" w:rsidRPr="00B66303" w:rsidTr="004D46BC">
        <w:tc>
          <w:tcPr>
            <w:tcW w:w="599" w:type="dxa"/>
            <w:tcBorders>
              <w:right w:val="nil"/>
            </w:tcBorders>
          </w:tcPr>
          <w:p w:rsidR="00AF0B35" w:rsidRPr="00B66303" w:rsidRDefault="00AF0B35" w:rsidP="00DB229F">
            <w:pPr>
              <w:keepNext/>
              <w:jc w:val="both"/>
              <w:rPr>
                <w:rFonts w:ascii="Tahoma" w:hAnsi="Tahoma" w:cs="Tahoma"/>
              </w:rPr>
            </w:pPr>
          </w:p>
        </w:tc>
        <w:tc>
          <w:tcPr>
            <w:tcW w:w="7653" w:type="dxa"/>
            <w:tcBorders>
              <w:left w:val="nil"/>
            </w:tcBorders>
          </w:tcPr>
          <w:p w:rsidR="00AF0B35" w:rsidRPr="00B66303" w:rsidRDefault="00AF0B35" w:rsidP="00DB229F">
            <w:pPr>
              <w:keepNext/>
              <w:jc w:val="both"/>
              <w:rPr>
                <w:rFonts w:ascii="Tahoma" w:hAnsi="Tahoma" w:cs="Tahoma"/>
              </w:rPr>
            </w:pPr>
            <w:r w:rsidRPr="00B66303">
              <w:rPr>
                <w:rFonts w:ascii="Tahoma" w:hAnsi="Tahoma" w:cs="Tahoma"/>
              </w:rPr>
              <w:t>ESPD za vse gospodarske subjekte v ponudbi</w:t>
            </w:r>
          </w:p>
        </w:tc>
        <w:tc>
          <w:tcPr>
            <w:tcW w:w="912" w:type="dxa"/>
            <w:tcBorders>
              <w:right w:val="nil"/>
            </w:tcBorders>
          </w:tcPr>
          <w:p w:rsidR="00AF0B35" w:rsidRPr="00B66303" w:rsidRDefault="00AF0B35" w:rsidP="00DB229F">
            <w:pPr>
              <w:keepNext/>
              <w:jc w:val="both"/>
              <w:rPr>
                <w:rFonts w:ascii="Tahoma" w:hAnsi="Tahoma" w:cs="Tahoma"/>
                <w:b/>
              </w:rPr>
            </w:pPr>
            <w:r w:rsidRPr="00B66303">
              <w:rPr>
                <w:rFonts w:ascii="Tahoma" w:hAnsi="Tahoma" w:cs="Tahoma"/>
                <w:b/>
                <w:i/>
              </w:rPr>
              <w:t xml:space="preserve">Priloga </w:t>
            </w:r>
          </w:p>
        </w:tc>
        <w:tc>
          <w:tcPr>
            <w:tcW w:w="551" w:type="dxa"/>
            <w:tcBorders>
              <w:left w:val="nil"/>
            </w:tcBorders>
          </w:tcPr>
          <w:p w:rsidR="00AF0B35" w:rsidRPr="00B66303" w:rsidRDefault="00AF0B35" w:rsidP="00DB229F">
            <w:pPr>
              <w:keepNext/>
              <w:jc w:val="both"/>
              <w:rPr>
                <w:rFonts w:ascii="Tahoma" w:hAnsi="Tahoma" w:cs="Tahoma"/>
                <w:b/>
                <w:i/>
              </w:rPr>
            </w:pPr>
            <w:r w:rsidRPr="00B66303">
              <w:rPr>
                <w:rFonts w:ascii="Tahoma" w:hAnsi="Tahoma" w:cs="Tahoma"/>
                <w:b/>
                <w:i/>
              </w:rPr>
              <w:t>3/1</w:t>
            </w:r>
          </w:p>
        </w:tc>
      </w:tr>
    </w:tbl>
    <w:p w:rsidR="00AF0B35" w:rsidRDefault="00AF0B35" w:rsidP="00DB229F">
      <w:pPr>
        <w:keepNext/>
        <w:jc w:val="both"/>
        <w:rPr>
          <w:rFonts w:ascii="Tahoma" w:hAnsi="Tahoma" w:cs="Tahoma"/>
        </w:rPr>
      </w:pPr>
    </w:p>
    <w:p w:rsidR="00AF0B35" w:rsidRPr="00B66303" w:rsidRDefault="00AF0B35" w:rsidP="00DB229F">
      <w:pPr>
        <w:keepNext/>
        <w:jc w:val="both"/>
        <w:rPr>
          <w:rFonts w:ascii="Tahoma" w:hAnsi="Tahoma" w:cs="Tahoma"/>
        </w:rPr>
      </w:pPr>
    </w:p>
    <w:p w:rsidR="00F05E6C" w:rsidRPr="00B66303" w:rsidRDefault="00F05E6C" w:rsidP="00DB229F">
      <w:pPr>
        <w:keepNext/>
        <w:jc w:val="both"/>
        <w:rPr>
          <w:rFonts w:ascii="Tahoma" w:hAnsi="Tahoma" w:cs="Tahoma"/>
        </w:rPr>
      </w:pPr>
      <w:r w:rsidRPr="00B66303">
        <w:rPr>
          <w:rFonts w:ascii="Tahoma" w:hAnsi="Tahoma" w:cs="Tahoma"/>
        </w:rPr>
        <w:t xml:space="preserve">Ponudnik izpolnjen ESPD natisne, podpiše in priloži ponudbi. Enako velja tudi za partnerje v primeru skupne ponudbe in nominirane podizvajalce, ki sodelujejo pri oddaji ponudbe. </w:t>
      </w:r>
    </w:p>
    <w:p w:rsidR="00F05E6C" w:rsidRPr="00B66303" w:rsidRDefault="00F05E6C" w:rsidP="00DB229F">
      <w:pPr>
        <w:keepNext/>
        <w:jc w:val="both"/>
        <w:rPr>
          <w:rFonts w:ascii="Tahoma" w:hAnsi="Tahoma" w:cs="Tahoma"/>
        </w:rPr>
      </w:pPr>
    </w:p>
    <w:p w:rsidR="00F05E6C" w:rsidRPr="00B66303" w:rsidRDefault="00F05E6C" w:rsidP="00DB229F">
      <w:pPr>
        <w:keepNext/>
        <w:jc w:val="both"/>
        <w:rPr>
          <w:rFonts w:ascii="Tahoma" w:hAnsi="Tahoma" w:cs="Tahoma"/>
        </w:rPr>
      </w:pPr>
      <w:r w:rsidRPr="00B66303">
        <w:rPr>
          <w:rFonts w:ascii="Tahoma" w:hAnsi="Tahoma" w:cs="Tahoma"/>
        </w:rPr>
        <w:t>Ponudnik s sedežem v Republiki Sloveniji v ponudbi priloži pooblastila za pridobitev podatkov iz kazenske evidence za vse gospodarske subjekte v ponudbi in za vse osebe, ki so člani upravnega, vodstvenega ali nadzornega organa gospodarskega subjekta ali ki imajo pooblastila za njegovo zastopanje ali odločanje ali nadzor (Obrazec 1 k Prilogi 3; Obrazec 2 k Prilogi 3) ali potrdila iz ustreznega registra, kakršen je sodni register, če tega registra ni, pa enakovreden dokument, ki ga izda pristojni sodni ali upravni organ v Republiki Sloveniji, drugi državi članici ali matični državi ali državi, v kateri ima sedež gospodarski subjekt. Tako predložena potrdila morajo odražati zadnje stanje.</w:t>
      </w:r>
    </w:p>
    <w:p w:rsidR="00F05E6C" w:rsidRPr="00B66303" w:rsidRDefault="00F05E6C" w:rsidP="00DB229F">
      <w:pPr>
        <w:keepNext/>
        <w:jc w:val="both"/>
        <w:rPr>
          <w:rFonts w:ascii="Tahoma" w:hAnsi="Tahoma" w:cs="Tahoma"/>
        </w:rPr>
      </w:pPr>
    </w:p>
    <w:p w:rsidR="00F05E6C" w:rsidRPr="00B66303" w:rsidRDefault="00F05E6C" w:rsidP="00DB229F">
      <w:pPr>
        <w:keepNext/>
        <w:jc w:val="both"/>
        <w:rPr>
          <w:rFonts w:ascii="Tahoma" w:hAnsi="Tahoma" w:cs="Tahoma"/>
        </w:rPr>
      </w:pPr>
      <w:r w:rsidRPr="00B66303">
        <w:rPr>
          <w:rFonts w:ascii="Tahoma" w:hAnsi="Tahoma" w:cs="Tahoma"/>
        </w:rPr>
        <w:t>Ponudnik s sedežem izven Republike Slovenije mora potrdilo iz tč. 3.1 Razlogi za izključitev, podtočke A, podtočke B in druge alineje podtočke D priložiti sam v ponudbi. V kolikor potrdila ne bodo priložena, bo naročnik ponudnika pozval k predložitvi manjkajočih potrdil. Tako predložena potrdila morajo odražati zadnje stanje.</w:t>
      </w:r>
    </w:p>
    <w:p w:rsidR="00F05E6C" w:rsidRPr="00B66303" w:rsidRDefault="00F05E6C" w:rsidP="00DB229F">
      <w:pPr>
        <w:keepNext/>
        <w:jc w:val="both"/>
        <w:rPr>
          <w:rFonts w:ascii="Tahoma" w:hAnsi="Tahoma" w:cs="Tahoma"/>
        </w:rPr>
      </w:pPr>
    </w:p>
    <w:p w:rsidR="00F05E6C" w:rsidRPr="00B66303" w:rsidRDefault="00F05E6C" w:rsidP="00DB229F">
      <w:pPr>
        <w:keepNext/>
        <w:jc w:val="both"/>
        <w:rPr>
          <w:rFonts w:ascii="Tahoma" w:hAnsi="Tahoma" w:cs="Tahoma"/>
        </w:rPr>
      </w:pPr>
      <w:r w:rsidRPr="00B66303">
        <w:rPr>
          <w:rFonts w:ascii="Tahoma" w:hAnsi="Tahoma" w:cs="Tahoma"/>
        </w:rPr>
        <w:t>Če država članica ali tretja država dokumentov in potrdil iz prvega in drugega ter b) točke četrtega odstavka 75. člena ZJN3 ne izdaja ali če ti ne zajemajo vseh primerov iz prvega in drugega ter b) točke četrtega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rPr>
          <w:rFonts w:ascii="Tahoma" w:hAnsi="Tahoma" w:cs="Tahoma"/>
          <w:b/>
        </w:rPr>
      </w:pPr>
    </w:p>
    <w:p w:rsidR="00C0144D" w:rsidRPr="00B66303" w:rsidRDefault="00C0144D" w:rsidP="00DB229F">
      <w:pPr>
        <w:keepNext/>
        <w:jc w:val="both"/>
        <w:rPr>
          <w:rFonts w:ascii="Tahoma" w:hAnsi="Tahoma" w:cs="Tahoma"/>
          <w:b/>
          <w:sz w:val="16"/>
          <w:szCs w:val="16"/>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627729" w:rsidRDefault="00627729" w:rsidP="00DB229F">
      <w:pPr>
        <w:keepNext/>
        <w:rPr>
          <w:rFonts w:ascii="Tahoma" w:hAnsi="Tahoma" w:cs="Tahoma"/>
          <w:b/>
        </w:rPr>
      </w:pPr>
      <w:r>
        <w:rPr>
          <w:rFonts w:ascii="Tahoma" w:hAnsi="Tahoma" w:cs="Tahoma"/>
          <w:b/>
        </w:rPr>
        <w:br w:type="page"/>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F05E6C" w:rsidRPr="00B66303" w:rsidTr="008B2383">
        <w:tc>
          <w:tcPr>
            <w:tcW w:w="608" w:type="dxa"/>
            <w:tcBorders>
              <w:right w:val="nil"/>
            </w:tcBorders>
          </w:tcPr>
          <w:p w:rsidR="00F05E6C" w:rsidRPr="00B66303" w:rsidRDefault="00F05E6C" w:rsidP="00DB229F">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7654" w:type="dxa"/>
            <w:tcBorders>
              <w:left w:val="nil"/>
            </w:tcBorders>
            <w:vAlign w:val="bottom"/>
          </w:tcPr>
          <w:p w:rsidR="00F05E6C" w:rsidRPr="00B66303" w:rsidRDefault="00F05E6C" w:rsidP="00DB229F">
            <w:pPr>
              <w:keepNext/>
              <w:rPr>
                <w:rFonts w:ascii="Tahoma" w:hAnsi="Tahoma" w:cs="Tahoma"/>
              </w:rPr>
            </w:pPr>
            <w:r w:rsidRPr="00B66303">
              <w:rPr>
                <w:rFonts w:ascii="Tahoma" w:hAnsi="Tahoma" w:cs="Tahoma"/>
              </w:rPr>
              <w:t>IZJAVA FIZIČNE OSEBE</w:t>
            </w:r>
          </w:p>
        </w:tc>
        <w:tc>
          <w:tcPr>
            <w:tcW w:w="850" w:type="dxa"/>
            <w:tcBorders>
              <w:right w:val="nil"/>
            </w:tcBorders>
          </w:tcPr>
          <w:p w:rsidR="00F05E6C" w:rsidRPr="00B66303" w:rsidRDefault="00111DEB" w:rsidP="00DB229F">
            <w:pPr>
              <w:keepNext/>
              <w:jc w:val="both"/>
              <w:rPr>
                <w:rFonts w:ascii="Tahoma" w:hAnsi="Tahoma" w:cs="Tahoma"/>
                <w:b/>
              </w:rPr>
            </w:pPr>
            <w:r w:rsidRPr="00B66303">
              <w:rPr>
                <w:rFonts w:ascii="Tahoma" w:hAnsi="Tahoma" w:cs="Tahoma"/>
                <w:b/>
                <w:i/>
              </w:rPr>
              <w:t>P</w:t>
            </w:r>
            <w:r w:rsidR="00F05E6C" w:rsidRPr="00B66303">
              <w:rPr>
                <w:rFonts w:ascii="Tahoma" w:hAnsi="Tahoma" w:cs="Tahoma"/>
                <w:b/>
                <w:i/>
              </w:rPr>
              <w:t xml:space="preserve">riloga </w:t>
            </w:r>
          </w:p>
        </w:tc>
        <w:tc>
          <w:tcPr>
            <w:tcW w:w="576" w:type="dxa"/>
            <w:tcBorders>
              <w:left w:val="nil"/>
            </w:tcBorders>
          </w:tcPr>
          <w:p w:rsidR="00F05E6C" w:rsidRPr="00B66303" w:rsidRDefault="00F05E6C" w:rsidP="00DB229F">
            <w:pPr>
              <w:keepNext/>
              <w:jc w:val="both"/>
              <w:rPr>
                <w:rFonts w:ascii="Tahoma" w:hAnsi="Tahoma" w:cs="Tahoma"/>
                <w:b/>
                <w:i/>
              </w:rPr>
            </w:pPr>
            <w:r w:rsidRPr="00B66303">
              <w:rPr>
                <w:rFonts w:ascii="Tahoma" w:hAnsi="Tahoma" w:cs="Tahoma"/>
                <w:b/>
                <w:i/>
              </w:rPr>
              <w:t>3/2</w:t>
            </w:r>
          </w:p>
        </w:tc>
      </w:tr>
    </w:tbl>
    <w:p w:rsidR="00F05E6C" w:rsidRPr="00B66303" w:rsidRDefault="00F05E6C" w:rsidP="00DB229F">
      <w:pPr>
        <w:keepNext/>
        <w:rPr>
          <w:rFonts w:ascii="Tahoma" w:hAnsi="Tahoma" w:cs="Tahoma"/>
          <w:b/>
        </w:rPr>
      </w:pPr>
    </w:p>
    <w:p w:rsidR="00F05E6C" w:rsidRPr="00B66303" w:rsidRDefault="00F70608" w:rsidP="00DB229F">
      <w:pPr>
        <w:keepNext/>
        <w:jc w:val="both"/>
        <w:rPr>
          <w:rFonts w:ascii="Tahoma" w:hAnsi="Tahoma" w:cs="Tahoma"/>
          <w:b/>
        </w:rPr>
      </w:pPr>
      <w:r>
        <w:rPr>
          <w:rFonts w:ascii="Tahoma" w:hAnsi="Tahoma" w:cs="Tahoma"/>
          <w:b/>
        </w:rPr>
        <w:t>JHL-17/18</w:t>
      </w:r>
      <w:r w:rsidR="00F05E6C" w:rsidRPr="00B66303">
        <w:rPr>
          <w:rFonts w:ascii="Tahoma" w:hAnsi="Tahoma" w:cs="Tahoma"/>
          <w:b/>
        </w:rPr>
        <w:t xml:space="preserve"> </w:t>
      </w:r>
      <w:r>
        <w:rPr>
          <w:rFonts w:ascii="Tahoma" w:hAnsi="Tahoma" w:cs="Tahoma"/>
          <w:b/>
        </w:rPr>
        <w:t xml:space="preserve">NAJEM PROGRAMSKE OPREME MICROSOFT PO LICENČNI POGODBI »ENTERPRISE AGREEMENT SUBSCRIPTION« </w:t>
      </w:r>
    </w:p>
    <w:p w:rsidR="00F05E6C" w:rsidRPr="00B66303" w:rsidRDefault="00F05E6C" w:rsidP="00DB229F">
      <w:pPr>
        <w:keepNext/>
        <w:jc w:val="both"/>
        <w:rPr>
          <w:rFonts w:ascii="Tahoma" w:hAnsi="Tahoma" w:cs="Tahoma"/>
          <w:b/>
        </w:rPr>
      </w:pPr>
    </w:p>
    <w:p w:rsidR="00F05E6C" w:rsidRPr="00B66303" w:rsidRDefault="00F05E6C" w:rsidP="00DB229F">
      <w:pPr>
        <w:keepNext/>
        <w:tabs>
          <w:tab w:val="left" w:pos="567"/>
          <w:tab w:val="num" w:pos="851"/>
          <w:tab w:val="left" w:pos="993"/>
        </w:tabs>
        <w:jc w:val="both"/>
        <w:rPr>
          <w:rFonts w:ascii="Tahoma" w:hAnsi="Tahoma" w:cs="Tahoma"/>
        </w:rPr>
      </w:pPr>
    </w:p>
    <w:p w:rsidR="00F05E6C" w:rsidRPr="00B66303" w:rsidRDefault="00F05E6C" w:rsidP="00DB229F">
      <w:pPr>
        <w:keepNext/>
        <w:tabs>
          <w:tab w:val="left" w:pos="567"/>
          <w:tab w:val="num" w:pos="851"/>
          <w:tab w:val="left" w:pos="993"/>
        </w:tabs>
        <w:rPr>
          <w:rFonts w:ascii="Tahoma" w:hAnsi="Tahoma" w:cs="Tahoma"/>
        </w:rPr>
      </w:pPr>
      <w:r w:rsidRPr="00B66303">
        <w:rPr>
          <w:rFonts w:ascii="Tahoma" w:hAnsi="Tahoma" w:cs="Tahoma"/>
        </w:rPr>
        <w:t xml:space="preserve">Ime in priimek _____________________________________________________________________ </w:t>
      </w:r>
    </w:p>
    <w:p w:rsidR="00F05E6C" w:rsidRPr="00B66303" w:rsidRDefault="00F05E6C" w:rsidP="00DB229F">
      <w:pPr>
        <w:keepNext/>
        <w:tabs>
          <w:tab w:val="left" w:pos="567"/>
          <w:tab w:val="num" w:pos="851"/>
          <w:tab w:val="left" w:pos="993"/>
        </w:tabs>
        <w:jc w:val="both"/>
        <w:rPr>
          <w:rFonts w:ascii="Tahoma" w:hAnsi="Tahoma" w:cs="Tahoma"/>
        </w:rPr>
      </w:pPr>
    </w:p>
    <w:p w:rsidR="00F05E6C" w:rsidRPr="00B66303" w:rsidRDefault="00F05E6C" w:rsidP="00DB229F">
      <w:pPr>
        <w:keepNext/>
        <w:tabs>
          <w:tab w:val="left" w:pos="567"/>
          <w:tab w:val="num" w:pos="851"/>
          <w:tab w:val="left" w:pos="993"/>
        </w:tabs>
        <w:jc w:val="both"/>
        <w:rPr>
          <w:rFonts w:ascii="Tahoma" w:hAnsi="Tahoma" w:cs="Tahoma"/>
        </w:rPr>
      </w:pPr>
      <w:r w:rsidRPr="00B66303">
        <w:rPr>
          <w:rFonts w:ascii="Tahoma" w:hAnsi="Tahoma" w:cs="Tahoma"/>
        </w:rPr>
        <w:t>EMŠO ____________________________________________________________________________</w:t>
      </w:r>
    </w:p>
    <w:p w:rsidR="00F05E6C" w:rsidRPr="00B66303" w:rsidRDefault="00F05E6C" w:rsidP="00DB229F">
      <w:pPr>
        <w:keepNext/>
        <w:tabs>
          <w:tab w:val="left" w:pos="567"/>
          <w:tab w:val="num" w:pos="851"/>
          <w:tab w:val="left" w:pos="993"/>
        </w:tabs>
        <w:jc w:val="both"/>
        <w:rPr>
          <w:rFonts w:ascii="Tahoma" w:hAnsi="Tahoma" w:cs="Tahoma"/>
        </w:rPr>
      </w:pPr>
    </w:p>
    <w:p w:rsidR="00F05E6C" w:rsidRPr="00B66303" w:rsidRDefault="00F05E6C" w:rsidP="00DB229F">
      <w:pPr>
        <w:keepNext/>
        <w:tabs>
          <w:tab w:val="left" w:pos="567"/>
          <w:tab w:val="num" w:pos="851"/>
          <w:tab w:val="left" w:pos="993"/>
        </w:tabs>
        <w:jc w:val="both"/>
        <w:rPr>
          <w:rFonts w:ascii="Tahoma" w:hAnsi="Tahoma" w:cs="Tahoma"/>
        </w:rPr>
      </w:pPr>
    </w:p>
    <w:p w:rsidR="00F05E6C" w:rsidRPr="00B66303" w:rsidRDefault="00F05E6C" w:rsidP="00DB229F">
      <w:pPr>
        <w:keepNext/>
        <w:tabs>
          <w:tab w:val="left" w:pos="567"/>
          <w:tab w:val="num" w:pos="851"/>
          <w:tab w:val="left" w:pos="993"/>
        </w:tabs>
        <w:rPr>
          <w:rFonts w:ascii="Tahoma" w:hAnsi="Tahoma" w:cs="Tahoma"/>
        </w:rPr>
      </w:pPr>
      <w:r w:rsidRPr="00B66303">
        <w:rPr>
          <w:rFonts w:ascii="Tahoma" w:hAnsi="Tahoma" w:cs="Tahoma"/>
        </w:rPr>
        <w:t xml:space="preserve">Spodaj podpisani/a, ki sem pri gospodarskemu subjektu __________________________________ </w:t>
      </w:r>
    </w:p>
    <w:p w:rsidR="00F05E6C" w:rsidRPr="00B66303" w:rsidRDefault="00F05E6C" w:rsidP="00DB229F">
      <w:pPr>
        <w:keepNext/>
        <w:tabs>
          <w:tab w:val="left" w:pos="567"/>
          <w:tab w:val="num" w:pos="851"/>
          <w:tab w:val="left" w:pos="993"/>
        </w:tabs>
        <w:jc w:val="both"/>
        <w:rPr>
          <w:rFonts w:ascii="Tahoma" w:hAnsi="Tahoma" w:cs="Tahoma"/>
        </w:rPr>
      </w:pPr>
      <w:r w:rsidRPr="00B66303">
        <w:rPr>
          <w:rFonts w:ascii="Tahoma" w:hAnsi="Tahoma" w:cs="Tahoma"/>
        </w:rPr>
        <w:t>član/</w:t>
      </w:r>
      <w:proofErr w:type="spellStart"/>
      <w:r w:rsidRPr="00B66303">
        <w:rPr>
          <w:rFonts w:ascii="Tahoma" w:hAnsi="Tahoma" w:cs="Tahoma"/>
        </w:rPr>
        <w:t>ica</w:t>
      </w:r>
      <w:proofErr w:type="spellEnd"/>
      <w:r w:rsidRPr="00B66303">
        <w:rPr>
          <w:rFonts w:ascii="Tahoma" w:hAnsi="Tahoma" w:cs="Tahoma"/>
        </w:rPr>
        <w:t xml:space="preserve"> (ustrezno obkrožiti):</w:t>
      </w:r>
    </w:p>
    <w:p w:rsidR="00F05E6C" w:rsidRPr="00B66303" w:rsidRDefault="00F05E6C" w:rsidP="00DB229F">
      <w:pPr>
        <w:keepNext/>
        <w:numPr>
          <w:ilvl w:val="0"/>
          <w:numId w:val="14"/>
        </w:numPr>
        <w:tabs>
          <w:tab w:val="left" w:pos="567"/>
          <w:tab w:val="num" w:pos="851"/>
          <w:tab w:val="left" w:pos="993"/>
        </w:tabs>
        <w:jc w:val="both"/>
        <w:rPr>
          <w:rFonts w:ascii="Tahoma" w:hAnsi="Tahoma" w:cs="Tahoma"/>
        </w:rPr>
      </w:pPr>
      <w:r w:rsidRPr="00B66303">
        <w:rPr>
          <w:rFonts w:ascii="Tahoma" w:hAnsi="Tahoma" w:cs="Tahoma"/>
        </w:rPr>
        <w:t xml:space="preserve">upravnega organa ali </w:t>
      </w:r>
    </w:p>
    <w:p w:rsidR="00F05E6C" w:rsidRPr="00B66303" w:rsidRDefault="00F05E6C" w:rsidP="00DB229F">
      <w:pPr>
        <w:keepNext/>
        <w:numPr>
          <w:ilvl w:val="0"/>
          <w:numId w:val="14"/>
        </w:numPr>
        <w:tabs>
          <w:tab w:val="left" w:pos="567"/>
          <w:tab w:val="num" w:pos="851"/>
          <w:tab w:val="left" w:pos="993"/>
        </w:tabs>
        <w:jc w:val="both"/>
        <w:rPr>
          <w:rFonts w:ascii="Tahoma" w:hAnsi="Tahoma" w:cs="Tahoma"/>
        </w:rPr>
      </w:pPr>
      <w:r w:rsidRPr="00B66303">
        <w:rPr>
          <w:rFonts w:ascii="Tahoma" w:hAnsi="Tahoma" w:cs="Tahoma"/>
        </w:rPr>
        <w:t>vodstvenega organa ali</w:t>
      </w:r>
    </w:p>
    <w:p w:rsidR="00F05E6C" w:rsidRPr="00B66303" w:rsidRDefault="00F05E6C" w:rsidP="00DB229F">
      <w:pPr>
        <w:keepNext/>
        <w:numPr>
          <w:ilvl w:val="0"/>
          <w:numId w:val="14"/>
        </w:numPr>
        <w:tabs>
          <w:tab w:val="left" w:pos="567"/>
          <w:tab w:val="num" w:pos="851"/>
          <w:tab w:val="left" w:pos="993"/>
        </w:tabs>
        <w:jc w:val="both"/>
        <w:rPr>
          <w:rFonts w:ascii="Tahoma" w:hAnsi="Tahoma" w:cs="Tahoma"/>
        </w:rPr>
      </w:pPr>
      <w:r w:rsidRPr="00B66303">
        <w:rPr>
          <w:rFonts w:ascii="Tahoma" w:hAnsi="Tahoma" w:cs="Tahoma"/>
        </w:rPr>
        <w:t xml:space="preserve">nadzornega organa </w:t>
      </w:r>
    </w:p>
    <w:p w:rsidR="00F05E6C" w:rsidRPr="00B66303" w:rsidRDefault="00F05E6C" w:rsidP="00DB229F">
      <w:pPr>
        <w:keepNext/>
        <w:tabs>
          <w:tab w:val="left" w:pos="567"/>
          <w:tab w:val="num" w:pos="851"/>
          <w:tab w:val="left" w:pos="993"/>
        </w:tabs>
        <w:jc w:val="both"/>
        <w:rPr>
          <w:rFonts w:ascii="Tahoma" w:hAnsi="Tahoma" w:cs="Tahoma"/>
        </w:rPr>
      </w:pPr>
    </w:p>
    <w:p w:rsidR="00F05E6C" w:rsidRPr="00B66303" w:rsidRDefault="00F05E6C" w:rsidP="00DB229F">
      <w:pPr>
        <w:keepNext/>
        <w:tabs>
          <w:tab w:val="left" w:pos="567"/>
          <w:tab w:val="num" w:pos="851"/>
          <w:tab w:val="left" w:pos="993"/>
        </w:tabs>
        <w:jc w:val="both"/>
        <w:rPr>
          <w:rFonts w:ascii="Tahoma" w:hAnsi="Tahoma" w:cs="Tahoma"/>
        </w:rPr>
      </w:pPr>
      <w:r w:rsidRPr="00B66303">
        <w:rPr>
          <w:rFonts w:ascii="Tahoma" w:hAnsi="Tahoma" w:cs="Tahoma"/>
        </w:rPr>
        <w:t>oziroma imam pooblastila za njegovo (ustrezno obkrožiti):</w:t>
      </w:r>
    </w:p>
    <w:p w:rsidR="00F05E6C" w:rsidRPr="00B66303" w:rsidRDefault="00F05E6C" w:rsidP="00DB229F">
      <w:pPr>
        <w:keepNext/>
        <w:numPr>
          <w:ilvl w:val="0"/>
          <w:numId w:val="14"/>
        </w:numPr>
        <w:tabs>
          <w:tab w:val="left" w:pos="567"/>
          <w:tab w:val="num" w:pos="851"/>
          <w:tab w:val="left" w:pos="993"/>
        </w:tabs>
        <w:jc w:val="both"/>
        <w:rPr>
          <w:rFonts w:ascii="Tahoma" w:hAnsi="Tahoma" w:cs="Tahoma"/>
        </w:rPr>
      </w:pPr>
      <w:r w:rsidRPr="00B66303">
        <w:rPr>
          <w:rFonts w:ascii="Tahoma" w:hAnsi="Tahoma" w:cs="Tahoma"/>
        </w:rPr>
        <w:t>zastopanje ali</w:t>
      </w:r>
    </w:p>
    <w:p w:rsidR="00F05E6C" w:rsidRPr="00B66303" w:rsidRDefault="00F05E6C" w:rsidP="00DB229F">
      <w:pPr>
        <w:keepNext/>
        <w:numPr>
          <w:ilvl w:val="0"/>
          <w:numId w:val="14"/>
        </w:numPr>
        <w:tabs>
          <w:tab w:val="left" w:pos="567"/>
          <w:tab w:val="num" w:pos="851"/>
          <w:tab w:val="left" w:pos="993"/>
        </w:tabs>
        <w:jc w:val="both"/>
        <w:rPr>
          <w:rFonts w:ascii="Tahoma" w:hAnsi="Tahoma" w:cs="Tahoma"/>
        </w:rPr>
      </w:pPr>
      <w:r w:rsidRPr="00B66303">
        <w:rPr>
          <w:rFonts w:ascii="Tahoma" w:hAnsi="Tahoma" w:cs="Tahoma"/>
        </w:rPr>
        <w:t>odločanje ali</w:t>
      </w:r>
    </w:p>
    <w:p w:rsidR="00F05E6C" w:rsidRPr="00B66303" w:rsidRDefault="00F05E6C" w:rsidP="00DB229F">
      <w:pPr>
        <w:keepNext/>
        <w:numPr>
          <w:ilvl w:val="0"/>
          <w:numId w:val="14"/>
        </w:numPr>
        <w:tabs>
          <w:tab w:val="left" w:pos="567"/>
          <w:tab w:val="num" w:pos="851"/>
          <w:tab w:val="left" w:pos="993"/>
        </w:tabs>
        <w:jc w:val="both"/>
        <w:rPr>
          <w:rFonts w:ascii="Tahoma" w:hAnsi="Tahoma" w:cs="Tahoma"/>
        </w:rPr>
      </w:pPr>
      <w:r w:rsidRPr="00B66303">
        <w:rPr>
          <w:rFonts w:ascii="Tahoma" w:hAnsi="Tahoma" w:cs="Tahoma"/>
        </w:rPr>
        <w:t>nadzor v njem,</w:t>
      </w:r>
    </w:p>
    <w:p w:rsidR="00F05E6C" w:rsidRPr="00B66303" w:rsidRDefault="00F05E6C" w:rsidP="00DB229F">
      <w:pPr>
        <w:keepNext/>
        <w:tabs>
          <w:tab w:val="left" w:pos="567"/>
          <w:tab w:val="num" w:pos="851"/>
          <w:tab w:val="left" w:pos="993"/>
        </w:tabs>
        <w:jc w:val="both"/>
        <w:rPr>
          <w:rFonts w:ascii="Tahoma" w:hAnsi="Tahoma" w:cs="Tahoma"/>
        </w:rPr>
      </w:pPr>
    </w:p>
    <w:p w:rsidR="00F05E6C" w:rsidRPr="00B66303" w:rsidRDefault="00F05E6C" w:rsidP="00DB229F">
      <w:pPr>
        <w:keepNext/>
        <w:tabs>
          <w:tab w:val="left" w:pos="567"/>
          <w:tab w:val="num" w:pos="851"/>
          <w:tab w:val="left" w:pos="993"/>
        </w:tabs>
        <w:jc w:val="both"/>
        <w:rPr>
          <w:rFonts w:ascii="Tahoma" w:hAnsi="Tahoma" w:cs="Tahoma"/>
        </w:rPr>
      </w:pPr>
      <w:r w:rsidRPr="00B66303">
        <w:rPr>
          <w:rFonts w:ascii="Tahoma" w:hAnsi="Tahoma" w:cs="Tahoma"/>
          <w:b/>
        </w:rPr>
        <w:t>pod kazensko in materialno odgovornostjo</w:t>
      </w:r>
      <w:r w:rsidRPr="00B66303">
        <w:rPr>
          <w:rFonts w:ascii="Tahoma" w:hAnsi="Tahoma" w:cs="Tahoma"/>
        </w:rPr>
        <w:t xml:space="preserve"> </w:t>
      </w:r>
    </w:p>
    <w:p w:rsidR="00F05E6C" w:rsidRPr="00B66303" w:rsidRDefault="00F05E6C" w:rsidP="00DB229F">
      <w:pPr>
        <w:keepNext/>
        <w:tabs>
          <w:tab w:val="left" w:pos="567"/>
          <w:tab w:val="num" w:pos="851"/>
          <w:tab w:val="left" w:pos="993"/>
        </w:tabs>
        <w:jc w:val="center"/>
        <w:rPr>
          <w:rFonts w:ascii="Tahoma" w:hAnsi="Tahoma" w:cs="Tahoma"/>
          <w:b/>
        </w:rPr>
      </w:pPr>
    </w:p>
    <w:p w:rsidR="00F05E6C" w:rsidRPr="00B66303" w:rsidRDefault="00F05E6C" w:rsidP="00DB229F">
      <w:pPr>
        <w:keepNext/>
        <w:tabs>
          <w:tab w:val="left" w:pos="567"/>
          <w:tab w:val="num" w:pos="851"/>
          <w:tab w:val="left" w:pos="993"/>
        </w:tabs>
        <w:jc w:val="center"/>
        <w:rPr>
          <w:rFonts w:ascii="Tahoma" w:hAnsi="Tahoma" w:cs="Tahoma"/>
          <w:b/>
          <w:sz w:val="24"/>
          <w:szCs w:val="24"/>
        </w:rPr>
      </w:pPr>
      <w:r w:rsidRPr="00B66303">
        <w:rPr>
          <w:rFonts w:ascii="Tahoma" w:hAnsi="Tahoma" w:cs="Tahoma"/>
          <w:b/>
          <w:sz w:val="24"/>
          <w:szCs w:val="24"/>
        </w:rPr>
        <w:t>IZJAVLJAM</w:t>
      </w:r>
    </w:p>
    <w:p w:rsidR="00F05E6C" w:rsidRPr="00B66303" w:rsidRDefault="00F05E6C" w:rsidP="00DB229F">
      <w:pPr>
        <w:keepNext/>
        <w:tabs>
          <w:tab w:val="left" w:pos="567"/>
          <w:tab w:val="num" w:pos="851"/>
          <w:tab w:val="left" w:pos="993"/>
        </w:tabs>
        <w:jc w:val="both"/>
        <w:rPr>
          <w:rFonts w:ascii="Tahoma" w:hAnsi="Tahoma" w:cs="Tahoma"/>
        </w:rPr>
      </w:pPr>
    </w:p>
    <w:p w:rsidR="00F05E6C" w:rsidRPr="00B66303" w:rsidRDefault="00F05E6C" w:rsidP="00DB229F">
      <w:pPr>
        <w:keepNext/>
        <w:tabs>
          <w:tab w:val="left" w:pos="567"/>
          <w:tab w:val="num" w:pos="851"/>
          <w:tab w:val="left" w:pos="993"/>
        </w:tabs>
        <w:jc w:val="both"/>
        <w:rPr>
          <w:rFonts w:ascii="Tahoma" w:hAnsi="Tahoma" w:cs="Tahoma"/>
        </w:rPr>
      </w:pPr>
      <w:r w:rsidRPr="00B66303">
        <w:rPr>
          <w:rFonts w:ascii="Tahoma" w:hAnsi="Tahoma" w:cs="Tahoma"/>
        </w:rPr>
        <w:t xml:space="preserve">da mi ni bila izrečena pravnomočna sodba, ki ima elemente kaznivih dejanj iz Kazenskega zakonika (Uradni list RS, št. 50/12 – uradno prečiščeno besedilo, </w:t>
      </w:r>
      <w:r w:rsidRPr="00B66303">
        <w:rPr>
          <w:rFonts w:ascii="Tahoma" w:hAnsi="Tahoma" w:cs="Tahoma"/>
          <w:bCs/>
        </w:rPr>
        <w:t xml:space="preserve">6/16 – </w:t>
      </w:r>
      <w:proofErr w:type="spellStart"/>
      <w:r w:rsidRPr="00B66303">
        <w:rPr>
          <w:rFonts w:ascii="Tahoma" w:hAnsi="Tahoma" w:cs="Tahoma"/>
          <w:bCs/>
        </w:rPr>
        <w:t>popr</w:t>
      </w:r>
      <w:proofErr w:type="spellEnd"/>
      <w:r w:rsidRPr="00B66303">
        <w:rPr>
          <w:rFonts w:ascii="Tahoma" w:hAnsi="Tahoma" w:cs="Tahoma"/>
          <w:bCs/>
        </w:rPr>
        <w:t>., 54/15 in 38/16</w:t>
      </w:r>
      <w:r w:rsidRPr="00B66303">
        <w:rPr>
          <w:rFonts w:ascii="Tahoma" w:hAnsi="Tahoma" w:cs="Tahoma"/>
        </w:rPr>
        <w:t xml:space="preserve">; v nadaljnjem besedilu: KZ-1), ki so opredeljena v prvem odstavku 75. člena ZJN-3 </w:t>
      </w:r>
    </w:p>
    <w:p w:rsidR="00F05E6C" w:rsidRPr="00B66303" w:rsidRDefault="00F05E6C" w:rsidP="00DB229F">
      <w:pPr>
        <w:keepNext/>
        <w:tabs>
          <w:tab w:val="left" w:pos="567"/>
          <w:tab w:val="num" w:pos="851"/>
          <w:tab w:val="left" w:pos="993"/>
        </w:tabs>
        <w:jc w:val="both"/>
        <w:rPr>
          <w:rFonts w:ascii="Arial" w:hAnsi="Arial" w:cs="Arial"/>
          <w:sz w:val="18"/>
          <w:szCs w:val="18"/>
        </w:rPr>
      </w:pPr>
    </w:p>
    <w:p w:rsidR="00F05E6C" w:rsidRPr="00B66303" w:rsidRDefault="00F05E6C" w:rsidP="00DB229F">
      <w:pPr>
        <w:keepNext/>
        <w:tabs>
          <w:tab w:val="left" w:pos="567"/>
          <w:tab w:val="num" w:pos="851"/>
          <w:tab w:val="left" w:pos="993"/>
        </w:tabs>
        <w:jc w:val="both"/>
        <w:rPr>
          <w:rFonts w:ascii="Arial" w:hAnsi="Arial" w:cs="Arial"/>
          <w:sz w:val="18"/>
          <w:szCs w:val="18"/>
        </w:rPr>
      </w:pPr>
    </w:p>
    <w:p w:rsidR="00F05E6C" w:rsidRPr="00B66303" w:rsidRDefault="00F05E6C" w:rsidP="00DB229F">
      <w:pPr>
        <w:keepNext/>
        <w:tabs>
          <w:tab w:val="left" w:pos="567"/>
          <w:tab w:val="num" w:pos="851"/>
          <w:tab w:val="left" w:pos="993"/>
        </w:tabs>
        <w:jc w:val="both"/>
        <w:rPr>
          <w:rFonts w:ascii="Arial" w:hAnsi="Arial" w:cs="Arial"/>
          <w:sz w:val="18"/>
          <w:szCs w:val="18"/>
        </w:rPr>
      </w:pPr>
    </w:p>
    <w:p w:rsidR="00F05E6C" w:rsidRPr="00B66303" w:rsidRDefault="00F05E6C" w:rsidP="00DB229F">
      <w:pPr>
        <w:keepNext/>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F05E6C" w:rsidRPr="00B66303" w:rsidTr="008B2383">
        <w:trPr>
          <w:trHeight w:val="235"/>
        </w:trPr>
        <w:tc>
          <w:tcPr>
            <w:tcW w:w="3402" w:type="dxa"/>
            <w:tcBorders>
              <w:top w:val="single" w:sz="4" w:space="0" w:color="auto"/>
            </w:tcBorders>
          </w:tcPr>
          <w:p w:rsidR="00F05E6C" w:rsidRPr="00B66303" w:rsidRDefault="00F05E6C" w:rsidP="00DB229F">
            <w:pPr>
              <w:keepNext/>
              <w:jc w:val="center"/>
              <w:rPr>
                <w:rFonts w:ascii="Tahoma" w:hAnsi="Tahoma" w:cs="Tahoma"/>
                <w:snapToGrid w:val="0"/>
                <w:color w:val="000000"/>
              </w:rPr>
            </w:pPr>
            <w:r w:rsidRPr="00B66303">
              <w:rPr>
                <w:rFonts w:ascii="Tahoma" w:hAnsi="Tahoma" w:cs="Tahoma"/>
                <w:snapToGrid w:val="0"/>
                <w:color w:val="000000"/>
              </w:rPr>
              <w:t xml:space="preserve"> (Kraj, datum)</w:t>
            </w:r>
          </w:p>
        </w:tc>
        <w:tc>
          <w:tcPr>
            <w:tcW w:w="2410" w:type="dxa"/>
          </w:tcPr>
          <w:p w:rsidR="00F05E6C" w:rsidRPr="00B66303" w:rsidRDefault="00F05E6C" w:rsidP="00DB229F">
            <w:pPr>
              <w:keepNext/>
              <w:jc w:val="center"/>
              <w:rPr>
                <w:rFonts w:ascii="Tahoma" w:hAnsi="Tahoma" w:cs="Tahoma"/>
                <w:snapToGrid w:val="0"/>
                <w:color w:val="000000"/>
              </w:rPr>
            </w:pPr>
          </w:p>
        </w:tc>
        <w:tc>
          <w:tcPr>
            <w:tcW w:w="3686" w:type="dxa"/>
            <w:tcBorders>
              <w:top w:val="single" w:sz="4" w:space="0" w:color="auto"/>
            </w:tcBorders>
          </w:tcPr>
          <w:p w:rsidR="00F05E6C" w:rsidRPr="00B66303" w:rsidRDefault="00F05E6C" w:rsidP="00DB229F">
            <w:pPr>
              <w:keepNext/>
              <w:jc w:val="center"/>
              <w:rPr>
                <w:rFonts w:ascii="Tahoma" w:hAnsi="Tahoma" w:cs="Tahoma"/>
                <w:snapToGrid w:val="0"/>
                <w:color w:val="000000"/>
              </w:rPr>
            </w:pPr>
            <w:r w:rsidRPr="00B66303">
              <w:rPr>
                <w:rFonts w:ascii="Tahoma" w:hAnsi="Tahoma" w:cs="Tahoma"/>
                <w:snapToGrid w:val="0"/>
                <w:color w:val="000000"/>
              </w:rPr>
              <w:t>(Podpis fizične osebe)</w:t>
            </w:r>
          </w:p>
        </w:tc>
      </w:tr>
    </w:tbl>
    <w:p w:rsidR="00F05E6C" w:rsidRPr="00B66303" w:rsidRDefault="00F05E6C" w:rsidP="00DB229F">
      <w:pPr>
        <w:keepNext/>
        <w:tabs>
          <w:tab w:val="left" w:pos="284"/>
        </w:tabs>
        <w:jc w:val="both"/>
        <w:rPr>
          <w:rFonts w:ascii="Tahoma" w:hAnsi="Tahoma" w:cs="Tahoma"/>
        </w:rPr>
      </w:pPr>
    </w:p>
    <w:p w:rsidR="00F05E6C" w:rsidRPr="00B66303" w:rsidRDefault="00F05E6C" w:rsidP="00DB229F">
      <w:pPr>
        <w:keepNext/>
        <w:tabs>
          <w:tab w:val="left" w:pos="284"/>
        </w:tabs>
        <w:jc w:val="both"/>
        <w:rPr>
          <w:rFonts w:ascii="Tahoma" w:hAnsi="Tahoma" w:cs="Tahoma"/>
        </w:rPr>
      </w:pPr>
    </w:p>
    <w:p w:rsidR="00F05E6C" w:rsidRPr="00B66303" w:rsidRDefault="00F05E6C" w:rsidP="00DB229F">
      <w:pPr>
        <w:keepNext/>
        <w:tabs>
          <w:tab w:val="left" w:pos="284"/>
        </w:tabs>
        <w:jc w:val="both"/>
        <w:rPr>
          <w:rFonts w:ascii="Tahoma" w:hAnsi="Tahoma" w:cs="Tahoma"/>
        </w:rPr>
      </w:pPr>
    </w:p>
    <w:p w:rsidR="00F05E6C" w:rsidRPr="00B66303" w:rsidRDefault="00F05E6C" w:rsidP="00DB229F">
      <w:pPr>
        <w:keepNext/>
        <w:tabs>
          <w:tab w:val="left" w:pos="284"/>
        </w:tabs>
        <w:jc w:val="both"/>
        <w:rPr>
          <w:rFonts w:ascii="Tahoma" w:hAnsi="Tahoma" w:cs="Tahoma"/>
          <w:i/>
          <w:sz w:val="18"/>
          <w:szCs w:val="18"/>
        </w:rPr>
      </w:pPr>
      <w:r w:rsidRPr="00B66303">
        <w:rPr>
          <w:rFonts w:ascii="Tahoma" w:hAnsi="Tahoma" w:cs="Tahoma"/>
          <w:b/>
          <w:i/>
          <w:sz w:val="18"/>
          <w:szCs w:val="18"/>
        </w:rPr>
        <w:t>Navodilo:</w:t>
      </w:r>
      <w:r w:rsidRPr="00B66303">
        <w:rPr>
          <w:rFonts w:ascii="Tahoma" w:hAnsi="Tahoma" w:cs="Tahoma"/>
          <w:i/>
          <w:sz w:val="18"/>
          <w:szCs w:val="18"/>
        </w:rPr>
        <w:t xml:space="preserve"> Izjavo izpolnijo in podpišejo VSE osebe, ki so:</w:t>
      </w:r>
    </w:p>
    <w:p w:rsidR="00F05E6C" w:rsidRPr="00B66303" w:rsidRDefault="00F05E6C" w:rsidP="00DB229F">
      <w:pPr>
        <w:keepNext/>
        <w:numPr>
          <w:ilvl w:val="0"/>
          <w:numId w:val="3"/>
        </w:numPr>
        <w:tabs>
          <w:tab w:val="clear" w:pos="360"/>
          <w:tab w:val="left" w:pos="426"/>
        </w:tabs>
        <w:ind w:hanging="218"/>
        <w:jc w:val="both"/>
        <w:rPr>
          <w:rFonts w:ascii="Tahoma" w:hAnsi="Tahoma" w:cs="Tahoma"/>
          <w:i/>
          <w:sz w:val="18"/>
          <w:szCs w:val="18"/>
        </w:rPr>
      </w:pPr>
      <w:r w:rsidRPr="00B66303">
        <w:rPr>
          <w:rFonts w:cs="Tahoma"/>
          <w:i/>
          <w:sz w:val="18"/>
          <w:szCs w:val="18"/>
        </w:rPr>
        <w:t xml:space="preserve"> </w:t>
      </w:r>
      <w:r w:rsidRPr="00B66303">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rsidR="00F05E6C" w:rsidRPr="00B66303" w:rsidRDefault="00F05E6C" w:rsidP="00DB229F">
      <w:pPr>
        <w:keepNext/>
        <w:numPr>
          <w:ilvl w:val="0"/>
          <w:numId w:val="3"/>
        </w:numPr>
        <w:tabs>
          <w:tab w:val="clear" w:pos="360"/>
          <w:tab w:val="left" w:pos="426"/>
        </w:tabs>
        <w:ind w:hanging="218"/>
        <w:jc w:val="both"/>
        <w:rPr>
          <w:rFonts w:ascii="Tahoma" w:hAnsi="Tahoma" w:cs="Tahoma"/>
          <w:i/>
          <w:sz w:val="18"/>
          <w:szCs w:val="18"/>
        </w:rPr>
      </w:pPr>
      <w:r w:rsidRPr="00B66303">
        <w:rPr>
          <w:rFonts w:ascii="Tahoma" w:hAnsi="Tahoma" w:cs="Tahoma"/>
          <w:i/>
          <w:sz w:val="18"/>
          <w:szCs w:val="18"/>
        </w:rPr>
        <w:t>ki imajo pooblastila za njegovo zastopanje ali odločanje ali nadzor v njem.</w:t>
      </w:r>
    </w:p>
    <w:p w:rsidR="00F05E6C" w:rsidRPr="00B66303" w:rsidRDefault="00F05E6C" w:rsidP="00DB229F">
      <w:pPr>
        <w:keepNext/>
        <w:tabs>
          <w:tab w:val="left" w:pos="284"/>
        </w:tabs>
        <w:jc w:val="both"/>
        <w:rPr>
          <w:rFonts w:ascii="Tahoma" w:hAnsi="Tahoma" w:cs="Tahoma"/>
          <w:i/>
          <w:sz w:val="18"/>
          <w:szCs w:val="18"/>
        </w:rPr>
      </w:pPr>
    </w:p>
    <w:p w:rsidR="00F05E6C" w:rsidRPr="00B66303" w:rsidRDefault="00F05E6C" w:rsidP="00DB229F">
      <w:pPr>
        <w:keepNext/>
        <w:tabs>
          <w:tab w:val="left" w:pos="284"/>
        </w:tabs>
        <w:jc w:val="both"/>
        <w:rPr>
          <w:rFonts w:ascii="Tahoma" w:hAnsi="Tahoma" w:cs="Tahoma"/>
          <w:i/>
          <w:sz w:val="18"/>
          <w:szCs w:val="18"/>
        </w:rPr>
      </w:pPr>
    </w:p>
    <w:p w:rsidR="00F05E6C" w:rsidRPr="00B66303" w:rsidRDefault="00F05E6C" w:rsidP="00DB229F">
      <w:pPr>
        <w:keepNext/>
        <w:tabs>
          <w:tab w:val="left" w:pos="284"/>
        </w:tabs>
        <w:jc w:val="both"/>
        <w:rPr>
          <w:rFonts w:ascii="Tahoma" w:hAnsi="Tahoma" w:cs="Tahoma"/>
          <w:b/>
          <w:i/>
          <w:sz w:val="18"/>
          <w:szCs w:val="18"/>
        </w:rPr>
      </w:pPr>
      <w:r w:rsidRPr="00B66303">
        <w:rPr>
          <w:rFonts w:ascii="Tahoma" w:hAnsi="Tahoma" w:cs="Tahoma"/>
          <w:b/>
          <w:i/>
          <w:sz w:val="18"/>
          <w:szCs w:val="18"/>
        </w:rPr>
        <w:t>Opomba:</w:t>
      </w:r>
      <w:r w:rsidRPr="00B66303">
        <w:rPr>
          <w:rFonts w:ascii="Tahoma" w:hAnsi="Tahoma" w:cs="Tahoma"/>
          <w:i/>
          <w:sz w:val="18"/>
          <w:szCs w:val="18"/>
        </w:rPr>
        <w:t xml:space="preserve"> VSE osebe, ki izpolnile in podpisale prilogo 3/2 priložijo izpolnjen in podpisan obrazec 2 k prilogi 3. </w:t>
      </w: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3CF2" w:rsidRPr="00B66303" w:rsidRDefault="00F03CF2"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F05E6C" w:rsidRPr="00B66303" w:rsidRDefault="00F05E6C" w:rsidP="00DB229F">
      <w:pPr>
        <w:keepNext/>
        <w:tabs>
          <w:tab w:val="left" w:pos="284"/>
        </w:tabs>
        <w:jc w:val="center"/>
        <w:rPr>
          <w:rFonts w:ascii="Tahoma" w:hAnsi="Tahoma" w:cs="Tahoma"/>
          <w:b/>
        </w:rPr>
      </w:pPr>
    </w:p>
    <w:p w:rsidR="00B66303" w:rsidRDefault="00B66303" w:rsidP="00DB229F">
      <w:pPr>
        <w:keepNext/>
        <w:jc w:val="right"/>
        <w:rPr>
          <w:rFonts w:ascii="Tahoma" w:hAnsi="Tahoma" w:cs="Tahoma"/>
          <w:b/>
          <w:bCs/>
          <w:i/>
          <w:noProof/>
        </w:rPr>
      </w:pPr>
    </w:p>
    <w:p w:rsidR="00F05E6C" w:rsidRPr="00B66303" w:rsidRDefault="00111DEB" w:rsidP="00DB229F">
      <w:pPr>
        <w:keepNext/>
        <w:jc w:val="right"/>
        <w:rPr>
          <w:rFonts w:ascii="Tahoma" w:hAnsi="Tahoma" w:cs="Tahoma"/>
          <w:b/>
          <w:bCs/>
          <w:i/>
          <w:noProof/>
        </w:rPr>
      </w:pPr>
      <w:r w:rsidRPr="00B66303">
        <w:rPr>
          <w:rFonts w:ascii="Tahoma" w:hAnsi="Tahoma" w:cs="Tahoma"/>
          <w:b/>
          <w:bCs/>
          <w:i/>
          <w:noProof/>
        </w:rPr>
        <w:lastRenderedPageBreak/>
        <w:t>Obrazec 1 k P</w:t>
      </w:r>
      <w:r w:rsidR="00F05E6C" w:rsidRPr="00B66303">
        <w:rPr>
          <w:rFonts w:ascii="Tahoma" w:hAnsi="Tahoma" w:cs="Tahoma"/>
          <w:b/>
          <w:bCs/>
          <w:i/>
          <w:noProof/>
        </w:rPr>
        <w:t>rilogi 3</w:t>
      </w:r>
    </w:p>
    <w:p w:rsidR="00F05E6C" w:rsidRPr="00B66303" w:rsidRDefault="00F05E6C" w:rsidP="00DB229F">
      <w:pPr>
        <w:keepNext/>
        <w:jc w:val="both"/>
        <w:rPr>
          <w:rFonts w:ascii="Tahoma" w:hAnsi="Tahoma" w:cs="Tahoma"/>
          <w:bCs/>
          <w:i/>
          <w:noProof/>
          <w:sz w:val="18"/>
          <w:szCs w:val="18"/>
        </w:rPr>
      </w:pPr>
    </w:p>
    <w:p w:rsidR="00F05E6C" w:rsidRPr="00B66303" w:rsidRDefault="00F05E6C" w:rsidP="00DB229F">
      <w:pPr>
        <w:keepNext/>
        <w:jc w:val="center"/>
        <w:rPr>
          <w:rFonts w:ascii="Tahoma" w:hAnsi="Tahoma" w:cs="Tahoma"/>
          <w:b/>
          <w:sz w:val="22"/>
          <w:szCs w:val="22"/>
        </w:rPr>
      </w:pPr>
      <w:r w:rsidRPr="00B66303">
        <w:rPr>
          <w:rFonts w:ascii="Tahoma" w:hAnsi="Tahoma" w:cs="Tahoma"/>
          <w:b/>
          <w:sz w:val="22"/>
          <w:szCs w:val="22"/>
        </w:rPr>
        <w:t>POOBLASTILO ZA PRIDOBITEV POTRDILA IZ KAZENSKE EVIDENCE – ZA PRAVNE OSEBE</w:t>
      </w:r>
    </w:p>
    <w:p w:rsidR="00F05E6C" w:rsidRPr="00B66303" w:rsidRDefault="00F05E6C" w:rsidP="00DB229F">
      <w:pPr>
        <w:keepNext/>
        <w:rPr>
          <w:rFonts w:ascii="Tahoma" w:hAnsi="Tahoma" w:cs="Tahoma"/>
          <w:sz w:val="22"/>
          <w:szCs w:val="22"/>
        </w:rPr>
      </w:pPr>
    </w:p>
    <w:p w:rsidR="00F05E6C" w:rsidRPr="00B66303" w:rsidRDefault="00F05E6C" w:rsidP="00DB229F">
      <w:pPr>
        <w:keepNext/>
        <w:rPr>
          <w:rFonts w:ascii="Tahoma" w:hAnsi="Tahoma" w:cs="Tahoma"/>
          <w:sz w:val="22"/>
          <w:szCs w:val="22"/>
        </w:rPr>
      </w:pPr>
    </w:p>
    <w:p w:rsidR="00F05E6C" w:rsidRPr="00B66303" w:rsidRDefault="00F05E6C" w:rsidP="00DB229F">
      <w:pPr>
        <w:keepNext/>
        <w:rPr>
          <w:rFonts w:ascii="Tahoma" w:hAnsi="Tahoma" w:cs="Tahoma"/>
          <w:sz w:val="22"/>
          <w:szCs w:val="22"/>
        </w:rPr>
      </w:pPr>
    </w:p>
    <w:p w:rsidR="00F05E6C" w:rsidRPr="00B66303" w:rsidRDefault="00F05E6C" w:rsidP="00DB229F">
      <w:pPr>
        <w:keepNext/>
        <w:jc w:val="both"/>
        <w:rPr>
          <w:rFonts w:ascii="Tahoma" w:hAnsi="Tahoma" w:cs="Tahoma"/>
          <w:b/>
        </w:rPr>
      </w:pPr>
      <w:r w:rsidRPr="00B66303">
        <w:rPr>
          <w:rFonts w:ascii="Tahoma" w:hAnsi="Tahoma" w:cs="Tahoma"/>
          <w:b/>
        </w:rPr>
        <w:t>__________________________</w:t>
      </w:r>
      <w:r w:rsidRPr="00B66303">
        <w:rPr>
          <w:rFonts w:ascii="Tahoma" w:hAnsi="Tahoma" w:cs="Tahoma"/>
        </w:rPr>
        <w:t xml:space="preserve">(naziv pooblastitelja) pooblaščam JAVNI HOLDING Ljubljana, d.o.o., Verovškova ulica 70, 1000 Ljubljana, da za potrebe preverjanja izpolnjevanja pogojev v postopku oddaje javnega naročila z oznako </w:t>
      </w:r>
      <w:r w:rsidR="00F70608">
        <w:rPr>
          <w:rFonts w:ascii="Tahoma" w:hAnsi="Tahoma" w:cs="Tahoma"/>
          <w:b/>
        </w:rPr>
        <w:t>JHL-17/18</w:t>
      </w:r>
      <w:r w:rsidRPr="00B66303">
        <w:rPr>
          <w:rFonts w:ascii="Tahoma" w:hAnsi="Tahoma" w:cs="Tahoma"/>
          <w:b/>
        </w:rPr>
        <w:t xml:space="preserve"> </w:t>
      </w:r>
      <w:r w:rsidR="00F70608">
        <w:rPr>
          <w:rFonts w:ascii="Tahoma" w:hAnsi="Tahoma" w:cs="Tahoma"/>
          <w:b/>
        </w:rPr>
        <w:t xml:space="preserve">NAJEM PROGRAMSKE OPREME MICROSOFT PO LICENČNI POGODBI »ENTERPRISE AGREEMENT SUBSCRIPTION« </w:t>
      </w:r>
      <w:r w:rsidRPr="00B66303">
        <w:rPr>
          <w:rFonts w:ascii="Tahoma" w:hAnsi="Tahoma" w:cs="Tahoma"/>
        </w:rPr>
        <w:t>, od Ministrstva za pravosodje pridobi potrdilo iz kazenske evidence.</w:t>
      </w:r>
    </w:p>
    <w:p w:rsidR="00F05E6C" w:rsidRPr="00B66303" w:rsidRDefault="00F05E6C" w:rsidP="00DB229F">
      <w:pPr>
        <w:keepNext/>
        <w:rPr>
          <w:rFonts w:ascii="Tahoma" w:hAnsi="Tahoma" w:cs="Tahoma"/>
        </w:rPr>
      </w:pPr>
    </w:p>
    <w:p w:rsidR="00F05E6C" w:rsidRPr="00B66303" w:rsidRDefault="00F05E6C" w:rsidP="00DB229F">
      <w:pPr>
        <w:keepNext/>
        <w:rPr>
          <w:rFonts w:ascii="Tahoma" w:hAnsi="Tahoma" w:cs="Tahoma"/>
        </w:rPr>
      </w:pPr>
    </w:p>
    <w:p w:rsidR="00F05E6C" w:rsidRPr="00B66303" w:rsidRDefault="00F05E6C" w:rsidP="00DB229F">
      <w:pPr>
        <w:keepNext/>
        <w:rPr>
          <w:rFonts w:ascii="Tahoma" w:hAnsi="Tahoma" w:cs="Tahoma"/>
        </w:rPr>
      </w:pPr>
    </w:p>
    <w:p w:rsidR="00F05E6C" w:rsidRPr="00B66303" w:rsidRDefault="00F05E6C" w:rsidP="00DB229F">
      <w:pPr>
        <w:keepNext/>
        <w:rPr>
          <w:rFonts w:ascii="Tahoma" w:hAnsi="Tahoma" w:cs="Tahoma"/>
        </w:rPr>
      </w:pPr>
    </w:p>
    <w:p w:rsidR="00F05E6C" w:rsidRPr="00B66303" w:rsidRDefault="00F05E6C" w:rsidP="00DB229F">
      <w:pPr>
        <w:keepNext/>
        <w:rPr>
          <w:rFonts w:ascii="Tahoma" w:hAnsi="Tahoma" w:cs="Tahoma"/>
        </w:rPr>
      </w:pPr>
      <w:r w:rsidRPr="00B66303">
        <w:rPr>
          <w:rFonts w:ascii="Tahoma" w:hAnsi="Tahoma" w:cs="Tahoma"/>
        </w:rPr>
        <w:t>Podatki o pravni osebi:</w:t>
      </w:r>
    </w:p>
    <w:p w:rsidR="00F05E6C" w:rsidRPr="00B66303" w:rsidRDefault="00F05E6C" w:rsidP="00DB229F">
      <w:pPr>
        <w:keepNext/>
        <w:spacing w:before="240" w:after="240"/>
        <w:rPr>
          <w:rFonts w:ascii="Tahoma" w:hAnsi="Tahoma" w:cs="Tahoma"/>
        </w:rPr>
      </w:pPr>
      <w:r w:rsidRPr="00B66303">
        <w:rPr>
          <w:rFonts w:ascii="Tahoma" w:hAnsi="Tahoma" w:cs="Tahoma"/>
          <w:bCs/>
        </w:rPr>
        <w:t>Polno ime podjetja</w:t>
      </w:r>
      <w:r w:rsidRPr="00B66303">
        <w:rPr>
          <w:rFonts w:ascii="Tahoma" w:hAnsi="Tahoma" w:cs="Tahoma"/>
        </w:rPr>
        <w:t>: _____________________________________________________________</w:t>
      </w:r>
    </w:p>
    <w:p w:rsidR="00F05E6C" w:rsidRPr="00B66303" w:rsidRDefault="00F05E6C" w:rsidP="00DB229F">
      <w:pPr>
        <w:keepNext/>
        <w:spacing w:before="240" w:after="240"/>
        <w:rPr>
          <w:rFonts w:ascii="Tahoma" w:hAnsi="Tahoma" w:cs="Tahoma"/>
        </w:rPr>
      </w:pPr>
      <w:r w:rsidRPr="00B66303">
        <w:rPr>
          <w:rFonts w:ascii="Tahoma" w:hAnsi="Tahoma" w:cs="Tahoma"/>
          <w:bCs/>
        </w:rPr>
        <w:t>Sedež podjetja</w:t>
      </w:r>
      <w:r w:rsidRPr="00B66303">
        <w:rPr>
          <w:rFonts w:ascii="Tahoma" w:hAnsi="Tahoma" w:cs="Tahoma"/>
        </w:rPr>
        <w:t>: ________________________________________________________________</w:t>
      </w:r>
    </w:p>
    <w:p w:rsidR="00F05E6C" w:rsidRPr="00B66303" w:rsidRDefault="00F05E6C" w:rsidP="00DB229F">
      <w:pPr>
        <w:keepNext/>
        <w:spacing w:before="240" w:after="240"/>
        <w:rPr>
          <w:rFonts w:ascii="Tahoma" w:hAnsi="Tahoma" w:cs="Tahoma"/>
        </w:rPr>
      </w:pPr>
      <w:r w:rsidRPr="00B66303">
        <w:rPr>
          <w:rFonts w:ascii="Tahoma" w:hAnsi="Tahoma" w:cs="Tahoma"/>
          <w:bCs/>
        </w:rPr>
        <w:t>Občina sedeža podjetja</w:t>
      </w:r>
      <w:r w:rsidRPr="00B66303">
        <w:rPr>
          <w:rFonts w:ascii="Tahoma" w:hAnsi="Tahoma" w:cs="Tahoma"/>
        </w:rPr>
        <w:t>: _________________________________________________________</w:t>
      </w:r>
    </w:p>
    <w:p w:rsidR="00F05E6C" w:rsidRPr="00B66303" w:rsidRDefault="00F05E6C" w:rsidP="00DB229F">
      <w:pPr>
        <w:keepNext/>
        <w:spacing w:before="240" w:after="240"/>
        <w:rPr>
          <w:rFonts w:ascii="Tahoma" w:hAnsi="Tahoma" w:cs="Tahoma"/>
        </w:rPr>
      </w:pPr>
      <w:r w:rsidRPr="00B66303">
        <w:rPr>
          <w:rFonts w:ascii="Tahoma" w:hAnsi="Tahoma" w:cs="Tahoma"/>
          <w:bCs/>
        </w:rPr>
        <w:t>Številka vpisa v sodni register (št. vložka)</w:t>
      </w:r>
      <w:r w:rsidRPr="00B66303">
        <w:rPr>
          <w:rFonts w:ascii="Tahoma" w:hAnsi="Tahoma" w:cs="Tahoma"/>
        </w:rPr>
        <w:t>: ___________________________________________</w:t>
      </w:r>
    </w:p>
    <w:p w:rsidR="00F05E6C" w:rsidRPr="00B66303" w:rsidRDefault="00F05E6C" w:rsidP="00DB229F">
      <w:pPr>
        <w:keepNext/>
        <w:spacing w:before="240" w:after="240"/>
        <w:rPr>
          <w:rFonts w:ascii="Tahoma" w:hAnsi="Tahoma" w:cs="Tahoma"/>
        </w:rPr>
      </w:pPr>
      <w:r w:rsidRPr="00B66303">
        <w:rPr>
          <w:rFonts w:ascii="Tahoma" w:hAnsi="Tahoma" w:cs="Tahoma"/>
          <w:bCs/>
        </w:rPr>
        <w:t>Matična številka podjetja</w:t>
      </w:r>
      <w:r w:rsidRPr="00B66303">
        <w:rPr>
          <w:rFonts w:ascii="Tahoma" w:hAnsi="Tahoma" w:cs="Tahoma"/>
        </w:rPr>
        <w:t>: _________________________________________________________</w:t>
      </w:r>
    </w:p>
    <w:p w:rsidR="00F05E6C" w:rsidRPr="00B66303" w:rsidRDefault="00F05E6C" w:rsidP="00DB229F">
      <w:pPr>
        <w:keepNext/>
        <w:rPr>
          <w:rFonts w:ascii="Tahoma" w:hAnsi="Tahoma" w:cs="Tahoma"/>
        </w:rPr>
      </w:pPr>
    </w:p>
    <w:p w:rsidR="00F05E6C" w:rsidRPr="00B66303" w:rsidRDefault="00F05E6C" w:rsidP="00DB229F">
      <w:pPr>
        <w:keepNext/>
        <w:rPr>
          <w:rFonts w:ascii="Tahoma" w:hAnsi="Tahoma" w:cs="Tahoma"/>
        </w:rPr>
      </w:pPr>
    </w:p>
    <w:p w:rsidR="00F05E6C" w:rsidRPr="00B66303" w:rsidRDefault="00F05E6C" w:rsidP="00DB229F">
      <w:pPr>
        <w:keepNext/>
        <w:rPr>
          <w:rFonts w:ascii="Tahoma" w:hAnsi="Tahoma" w:cs="Tahoma"/>
        </w:rPr>
      </w:pPr>
    </w:p>
    <w:p w:rsidR="00F05E6C" w:rsidRPr="00B66303" w:rsidRDefault="00F05E6C" w:rsidP="00DB229F">
      <w:pPr>
        <w:keepNext/>
        <w:rPr>
          <w:rFonts w:ascii="Tahoma" w:hAnsi="Tahoma" w:cs="Tahoma"/>
        </w:rPr>
      </w:pPr>
    </w:p>
    <w:p w:rsidR="00F05E6C" w:rsidRPr="00B66303" w:rsidRDefault="00F05E6C" w:rsidP="00DB229F">
      <w:pPr>
        <w:keepNext/>
        <w:rPr>
          <w:rFonts w:ascii="Tahoma" w:hAnsi="Tahoma" w:cs="Tahoma"/>
        </w:rPr>
      </w:pPr>
    </w:p>
    <w:p w:rsidR="00F05E6C" w:rsidRPr="00B66303" w:rsidRDefault="00F05E6C" w:rsidP="00DB229F">
      <w:pPr>
        <w:keepNext/>
        <w:tabs>
          <w:tab w:val="left" w:pos="284"/>
        </w:tab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F05E6C" w:rsidRPr="00B66303" w:rsidTr="008B2383">
        <w:trPr>
          <w:trHeight w:val="235"/>
        </w:trPr>
        <w:tc>
          <w:tcPr>
            <w:tcW w:w="3402" w:type="dxa"/>
            <w:tcBorders>
              <w:bottom w:val="single" w:sz="4" w:space="0" w:color="auto"/>
            </w:tcBorders>
          </w:tcPr>
          <w:p w:rsidR="00F05E6C" w:rsidRPr="00B66303" w:rsidRDefault="00F05E6C" w:rsidP="00DB229F">
            <w:pPr>
              <w:keepNext/>
              <w:jc w:val="both"/>
              <w:rPr>
                <w:rFonts w:ascii="Tahoma" w:hAnsi="Tahoma" w:cs="Tahoma"/>
                <w:snapToGrid w:val="0"/>
                <w:color w:val="000000"/>
              </w:rPr>
            </w:pPr>
          </w:p>
        </w:tc>
        <w:tc>
          <w:tcPr>
            <w:tcW w:w="2977" w:type="dxa"/>
          </w:tcPr>
          <w:p w:rsidR="00F05E6C" w:rsidRPr="00B66303" w:rsidRDefault="00F05E6C" w:rsidP="00DB229F">
            <w:pPr>
              <w:keepNext/>
              <w:jc w:val="center"/>
              <w:rPr>
                <w:rFonts w:ascii="Tahoma" w:hAnsi="Tahoma" w:cs="Tahoma"/>
                <w:snapToGrid w:val="0"/>
                <w:color w:val="000000"/>
              </w:rPr>
            </w:pPr>
          </w:p>
        </w:tc>
        <w:tc>
          <w:tcPr>
            <w:tcW w:w="3119" w:type="dxa"/>
            <w:tcBorders>
              <w:bottom w:val="single" w:sz="4" w:space="0" w:color="auto"/>
            </w:tcBorders>
          </w:tcPr>
          <w:p w:rsidR="00F05E6C" w:rsidRPr="00B66303" w:rsidRDefault="00F05E6C" w:rsidP="00DB229F">
            <w:pPr>
              <w:keepNext/>
              <w:tabs>
                <w:tab w:val="left" w:pos="567"/>
                <w:tab w:val="num" w:pos="851"/>
                <w:tab w:val="left" w:pos="993"/>
              </w:tabs>
              <w:jc w:val="both"/>
              <w:rPr>
                <w:rFonts w:ascii="Tahoma" w:hAnsi="Tahoma" w:cs="Tahoma"/>
                <w:snapToGrid w:val="0"/>
                <w:color w:val="000000"/>
                <w:sz w:val="28"/>
              </w:rPr>
            </w:pPr>
          </w:p>
        </w:tc>
      </w:tr>
      <w:tr w:rsidR="00F05E6C" w:rsidRPr="00B66303" w:rsidTr="008B2383">
        <w:trPr>
          <w:trHeight w:val="235"/>
        </w:trPr>
        <w:tc>
          <w:tcPr>
            <w:tcW w:w="3402" w:type="dxa"/>
            <w:tcBorders>
              <w:top w:val="single" w:sz="4" w:space="0" w:color="auto"/>
            </w:tcBorders>
          </w:tcPr>
          <w:p w:rsidR="00F05E6C" w:rsidRPr="00B66303" w:rsidRDefault="00F05E6C" w:rsidP="00DB229F">
            <w:pPr>
              <w:keepNext/>
              <w:jc w:val="center"/>
              <w:rPr>
                <w:rFonts w:ascii="Tahoma" w:hAnsi="Tahoma" w:cs="Tahoma"/>
                <w:snapToGrid w:val="0"/>
                <w:color w:val="000000"/>
              </w:rPr>
            </w:pPr>
            <w:r w:rsidRPr="00B66303">
              <w:rPr>
                <w:rFonts w:ascii="Tahoma" w:hAnsi="Tahoma" w:cs="Tahoma"/>
                <w:snapToGrid w:val="0"/>
                <w:color w:val="000000"/>
              </w:rPr>
              <w:t>(kraj, datum)</w:t>
            </w:r>
          </w:p>
        </w:tc>
        <w:tc>
          <w:tcPr>
            <w:tcW w:w="2977" w:type="dxa"/>
          </w:tcPr>
          <w:p w:rsidR="00F05E6C" w:rsidRPr="00B66303" w:rsidRDefault="00F05E6C" w:rsidP="00DB229F">
            <w:pPr>
              <w:keepNext/>
              <w:jc w:val="center"/>
              <w:rPr>
                <w:rFonts w:ascii="Tahoma" w:hAnsi="Tahoma" w:cs="Tahoma"/>
                <w:snapToGrid w:val="0"/>
                <w:color w:val="000000"/>
              </w:rPr>
            </w:pPr>
            <w:r w:rsidRPr="00B66303">
              <w:rPr>
                <w:rFonts w:ascii="Tahoma" w:hAnsi="Tahoma" w:cs="Tahoma"/>
                <w:snapToGrid w:val="0"/>
                <w:color w:val="000000"/>
              </w:rPr>
              <w:t>žig</w:t>
            </w:r>
          </w:p>
        </w:tc>
        <w:tc>
          <w:tcPr>
            <w:tcW w:w="3119" w:type="dxa"/>
            <w:tcBorders>
              <w:top w:val="single" w:sz="4" w:space="0" w:color="auto"/>
            </w:tcBorders>
          </w:tcPr>
          <w:p w:rsidR="00F05E6C" w:rsidRPr="00B66303" w:rsidRDefault="00F05E6C" w:rsidP="00DB229F">
            <w:pPr>
              <w:keepNext/>
              <w:jc w:val="center"/>
              <w:rPr>
                <w:rFonts w:ascii="Tahoma" w:hAnsi="Tahoma" w:cs="Tahoma"/>
                <w:snapToGrid w:val="0"/>
                <w:color w:val="000000"/>
              </w:rPr>
            </w:pPr>
            <w:r w:rsidRPr="00B66303">
              <w:rPr>
                <w:rFonts w:ascii="Tahoma" w:hAnsi="Tahoma" w:cs="Tahoma"/>
                <w:snapToGrid w:val="0"/>
                <w:color w:val="000000"/>
              </w:rPr>
              <w:t>(Naziv in podpis gospodarskega subjekta)</w:t>
            </w:r>
          </w:p>
        </w:tc>
      </w:tr>
    </w:tbl>
    <w:p w:rsidR="00F05E6C" w:rsidRPr="00B66303" w:rsidRDefault="00F05E6C" w:rsidP="00DB229F">
      <w:pPr>
        <w:keepNext/>
        <w:tabs>
          <w:tab w:val="left" w:pos="284"/>
        </w:tabs>
        <w:jc w:val="both"/>
        <w:rPr>
          <w:rFonts w:ascii="Tahoma" w:hAnsi="Tahoma" w:cs="Tahoma"/>
        </w:rPr>
      </w:pPr>
    </w:p>
    <w:p w:rsidR="00F05E6C" w:rsidRPr="00B66303" w:rsidRDefault="00F05E6C" w:rsidP="00DB229F">
      <w:pPr>
        <w:keepNext/>
        <w:tabs>
          <w:tab w:val="left" w:pos="284"/>
        </w:tabs>
        <w:jc w:val="both"/>
        <w:rPr>
          <w:rFonts w:ascii="Tahoma" w:hAnsi="Tahoma" w:cs="Tahoma"/>
        </w:rPr>
      </w:pPr>
    </w:p>
    <w:p w:rsidR="00F05E6C" w:rsidRPr="00B66303" w:rsidRDefault="00F05E6C" w:rsidP="00DB229F">
      <w:pPr>
        <w:keepNext/>
        <w:tabs>
          <w:tab w:val="left" w:pos="284"/>
        </w:tabs>
        <w:jc w:val="both"/>
        <w:rPr>
          <w:rFonts w:ascii="Tahoma" w:hAnsi="Tahoma" w:cs="Tahoma"/>
        </w:rPr>
      </w:pPr>
    </w:p>
    <w:p w:rsidR="00F05E6C" w:rsidRPr="00B66303" w:rsidRDefault="00F05E6C" w:rsidP="00DB229F">
      <w:pPr>
        <w:keepNext/>
        <w:tabs>
          <w:tab w:val="left" w:pos="284"/>
        </w:tabs>
        <w:jc w:val="both"/>
        <w:rPr>
          <w:rFonts w:ascii="Tahoma" w:hAnsi="Tahoma" w:cs="Tahoma"/>
        </w:rPr>
      </w:pPr>
    </w:p>
    <w:p w:rsidR="00F05E6C" w:rsidRPr="00B66303" w:rsidRDefault="00F05E6C" w:rsidP="00DB229F">
      <w:pPr>
        <w:keepNext/>
        <w:tabs>
          <w:tab w:val="left" w:pos="284"/>
        </w:tabs>
        <w:jc w:val="both"/>
        <w:rPr>
          <w:rFonts w:ascii="Tahoma" w:hAnsi="Tahoma" w:cs="Tahoma"/>
        </w:rPr>
      </w:pPr>
    </w:p>
    <w:p w:rsidR="00F05E6C" w:rsidRPr="00B66303" w:rsidRDefault="00F05E6C" w:rsidP="00DB229F">
      <w:pPr>
        <w:keepNext/>
        <w:tabs>
          <w:tab w:val="left" w:pos="284"/>
        </w:tabs>
        <w:jc w:val="both"/>
        <w:rPr>
          <w:rFonts w:ascii="Tahoma" w:hAnsi="Tahoma" w:cs="Tahoma"/>
        </w:rPr>
      </w:pPr>
    </w:p>
    <w:p w:rsidR="00F05E6C" w:rsidRPr="00B66303" w:rsidRDefault="00F05E6C" w:rsidP="00DB229F">
      <w:pPr>
        <w:keepNext/>
        <w:jc w:val="both"/>
        <w:rPr>
          <w:rFonts w:ascii="Tahoma" w:hAnsi="Tahoma" w:cs="Tahoma"/>
          <w:bCs/>
          <w:i/>
          <w:noProof/>
          <w:sz w:val="18"/>
          <w:szCs w:val="18"/>
        </w:rPr>
      </w:pPr>
    </w:p>
    <w:p w:rsidR="00F05E6C" w:rsidRPr="00B66303" w:rsidRDefault="00F05E6C" w:rsidP="00DB229F">
      <w:pPr>
        <w:keepNext/>
        <w:jc w:val="both"/>
        <w:rPr>
          <w:rFonts w:ascii="Tahoma" w:hAnsi="Tahoma" w:cs="Tahoma"/>
          <w:bCs/>
          <w:i/>
          <w:noProof/>
          <w:sz w:val="18"/>
          <w:szCs w:val="18"/>
        </w:rPr>
      </w:pPr>
    </w:p>
    <w:p w:rsidR="00F05E6C" w:rsidRPr="00B66303" w:rsidRDefault="00F05E6C" w:rsidP="00DB229F">
      <w:pPr>
        <w:keepNext/>
        <w:jc w:val="right"/>
        <w:rPr>
          <w:rFonts w:ascii="Tahoma" w:hAnsi="Tahoma" w:cs="Tahoma"/>
          <w:b/>
          <w:bCs/>
          <w:i/>
          <w:noProof/>
        </w:rPr>
      </w:pPr>
      <w:r w:rsidRPr="00B66303">
        <w:rPr>
          <w:rFonts w:ascii="Tahoma" w:hAnsi="Tahoma" w:cs="Tahoma"/>
          <w:bCs/>
          <w:i/>
          <w:noProof/>
          <w:sz w:val="18"/>
          <w:szCs w:val="18"/>
        </w:rPr>
        <w:br w:type="page"/>
      </w:r>
      <w:r w:rsidRPr="00B66303">
        <w:rPr>
          <w:rFonts w:ascii="Tahoma" w:hAnsi="Tahoma" w:cs="Tahoma"/>
          <w:b/>
          <w:bCs/>
          <w:i/>
          <w:noProof/>
        </w:rPr>
        <w:lastRenderedPageBreak/>
        <w:t>Obrazec 2 k Prilogi 3</w:t>
      </w:r>
    </w:p>
    <w:p w:rsidR="00F05E6C" w:rsidRPr="00B66303" w:rsidRDefault="00F05E6C" w:rsidP="00DB229F">
      <w:pPr>
        <w:keepNext/>
        <w:jc w:val="center"/>
        <w:rPr>
          <w:rFonts w:ascii="Tahoma" w:hAnsi="Tahoma" w:cs="Tahoma"/>
          <w:b/>
          <w:sz w:val="22"/>
          <w:szCs w:val="22"/>
        </w:rPr>
      </w:pPr>
    </w:p>
    <w:p w:rsidR="00F05E6C" w:rsidRPr="00B66303" w:rsidRDefault="00F05E6C" w:rsidP="00DB229F">
      <w:pPr>
        <w:keepNext/>
        <w:jc w:val="center"/>
        <w:rPr>
          <w:rFonts w:ascii="Tahoma" w:hAnsi="Tahoma" w:cs="Tahoma"/>
          <w:b/>
          <w:sz w:val="22"/>
          <w:szCs w:val="22"/>
        </w:rPr>
      </w:pPr>
      <w:r w:rsidRPr="00B66303">
        <w:rPr>
          <w:rFonts w:ascii="Tahoma" w:hAnsi="Tahoma" w:cs="Tahoma"/>
          <w:b/>
          <w:sz w:val="22"/>
          <w:szCs w:val="22"/>
        </w:rPr>
        <w:t>POOBLASTILO ZA PRIDOBITEV POTRDILA IZ KAZENSKE EVIDENCE – ZA FIZIČNE OSEBE</w:t>
      </w:r>
    </w:p>
    <w:p w:rsidR="00F05E6C" w:rsidRPr="00B66303" w:rsidRDefault="00F05E6C" w:rsidP="00DB229F">
      <w:pPr>
        <w:keepNext/>
        <w:jc w:val="right"/>
        <w:rPr>
          <w:rFonts w:ascii="Tahoma" w:hAnsi="Tahoma" w:cs="Tahoma"/>
          <w:b/>
          <w:bCs/>
          <w:i/>
          <w:noProof/>
          <w:sz w:val="18"/>
          <w:szCs w:val="18"/>
        </w:rPr>
      </w:pPr>
    </w:p>
    <w:p w:rsidR="00F05E6C" w:rsidRPr="00B66303" w:rsidRDefault="00F05E6C" w:rsidP="00DB229F">
      <w:pPr>
        <w:keepNext/>
        <w:jc w:val="both"/>
        <w:rPr>
          <w:rFonts w:ascii="Tahoma" w:hAnsi="Tahoma" w:cs="Tahoma"/>
        </w:rPr>
      </w:pPr>
    </w:p>
    <w:p w:rsidR="00F05E6C" w:rsidRPr="00B66303" w:rsidRDefault="00F05E6C" w:rsidP="00DB229F">
      <w:pPr>
        <w:keepNext/>
        <w:jc w:val="both"/>
        <w:rPr>
          <w:rFonts w:ascii="Tahoma" w:hAnsi="Tahoma" w:cs="Tahoma"/>
        </w:rPr>
      </w:pPr>
    </w:p>
    <w:p w:rsidR="00F05E6C" w:rsidRPr="00B66303" w:rsidRDefault="00F05E6C" w:rsidP="00DB229F">
      <w:pPr>
        <w:keepNext/>
        <w:jc w:val="both"/>
        <w:rPr>
          <w:rFonts w:ascii="Tahoma" w:hAnsi="Tahoma" w:cs="Tahoma"/>
          <w:b/>
        </w:rPr>
      </w:pPr>
      <w:r w:rsidRPr="00B66303">
        <w:rPr>
          <w:rFonts w:ascii="Tahoma" w:hAnsi="Tahoma" w:cs="Tahoma"/>
        </w:rPr>
        <w:t xml:space="preserve">Spodaj podpisani </w:t>
      </w:r>
      <w:r w:rsidRPr="00B66303">
        <w:rPr>
          <w:rFonts w:ascii="Tahoma" w:hAnsi="Tahoma" w:cs="Tahoma"/>
          <w:b/>
        </w:rPr>
        <w:t>__________________________</w:t>
      </w:r>
      <w:r w:rsidRPr="00B66303">
        <w:rPr>
          <w:rFonts w:ascii="Tahoma" w:hAnsi="Tahoma" w:cs="Tahoma"/>
        </w:rPr>
        <w:t xml:space="preserve"> (ime in priimek) pooblaščam JAVNI HOLDING Ljubljana, d.o.o., Verovškova ulica 70, 1000 Ljubljana, da za potrebe preverjanja izpolnjevanja pogojev v postopku oddaje javnega naročila z oznako </w:t>
      </w:r>
      <w:r w:rsidR="00F70608">
        <w:rPr>
          <w:rFonts w:ascii="Tahoma" w:hAnsi="Tahoma" w:cs="Tahoma"/>
          <w:b/>
        </w:rPr>
        <w:t>JHL-17/18</w:t>
      </w:r>
      <w:r w:rsidRPr="00B66303">
        <w:rPr>
          <w:rFonts w:ascii="Tahoma" w:hAnsi="Tahoma" w:cs="Tahoma"/>
          <w:b/>
        </w:rPr>
        <w:t xml:space="preserve"> </w:t>
      </w:r>
      <w:r w:rsidR="00F70608">
        <w:rPr>
          <w:rFonts w:ascii="Tahoma" w:hAnsi="Tahoma" w:cs="Tahoma"/>
          <w:b/>
        </w:rPr>
        <w:t xml:space="preserve">NAJEM PROGRAMSKE OPREME MICROSOFT PO LICENČNI POGODBI »ENTERPRISE AGREEMENT SUBSCRIPTION« </w:t>
      </w:r>
      <w:r w:rsidRPr="00B66303">
        <w:rPr>
          <w:rFonts w:ascii="Tahoma" w:hAnsi="Tahoma" w:cs="Tahoma"/>
        </w:rPr>
        <w:t xml:space="preserve">, od Ministrstva za pravosodje pridobi potrdilo iz kazenske evidence </w:t>
      </w:r>
      <w:r w:rsidRPr="00B66303">
        <w:rPr>
          <w:rFonts w:ascii="Tahoma" w:hAnsi="Tahoma" w:cs="Tahoma"/>
          <w:bCs/>
        </w:rPr>
        <w:t>za fizične osebe</w:t>
      </w:r>
      <w:r w:rsidRPr="00B66303">
        <w:rPr>
          <w:rFonts w:ascii="Tahoma" w:hAnsi="Tahoma" w:cs="Tahoma"/>
        </w:rPr>
        <w:t>.</w:t>
      </w:r>
    </w:p>
    <w:p w:rsidR="00F05E6C" w:rsidRPr="00B66303" w:rsidRDefault="00F05E6C" w:rsidP="00DB229F">
      <w:pPr>
        <w:keepNext/>
        <w:rPr>
          <w:rFonts w:ascii="Tahoma" w:hAnsi="Tahoma" w:cs="Tahoma"/>
        </w:rPr>
      </w:pPr>
    </w:p>
    <w:p w:rsidR="00F05E6C" w:rsidRPr="00B66303" w:rsidRDefault="00F05E6C" w:rsidP="00DB229F">
      <w:pPr>
        <w:keepNext/>
        <w:rPr>
          <w:rFonts w:ascii="Tahoma" w:hAnsi="Tahoma" w:cs="Tahoma"/>
        </w:rPr>
      </w:pPr>
      <w:r w:rsidRPr="00B66303">
        <w:rPr>
          <w:rFonts w:ascii="Tahoma" w:hAnsi="Tahoma" w:cs="Tahoma"/>
        </w:rPr>
        <w:t>Moji osebni podatki so naslednji:</w:t>
      </w:r>
    </w:p>
    <w:p w:rsidR="00F05E6C" w:rsidRPr="00B66303" w:rsidRDefault="00F05E6C" w:rsidP="00DB229F">
      <w:pPr>
        <w:keepNext/>
        <w:spacing w:before="240" w:after="240"/>
        <w:rPr>
          <w:rFonts w:ascii="Tahoma" w:hAnsi="Tahoma" w:cs="Tahoma"/>
        </w:rPr>
      </w:pPr>
      <w:r w:rsidRPr="00B66303">
        <w:rPr>
          <w:rFonts w:ascii="Tahoma" w:hAnsi="Tahoma" w:cs="Tahoma"/>
        </w:rPr>
        <w:t>EMŠO (obvezen podatek): ________________________________________________________</w:t>
      </w:r>
    </w:p>
    <w:p w:rsidR="00F05E6C" w:rsidRPr="00B66303" w:rsidRDefault="00F05E6C" w:rsidP="00DB229F">
      <w:pPr>
        <w:keepNext/>
        <w:spacing w:before="240" w:after="240"/>
        <w:rPr>
          <w:rFonts w:ascii="Tahoma" w:hAnsi="Tahoma" w:cs="Tahoma"/>
        </w:rPr>
      </w:pPr>
      <w:r w:rsidRPr="00B66303">
        <w:rPr>
          <w:rFonts w:ascii="Tahoma" w:hAnsi="Tahoma" w:cs="Tahoma"/>
        </w:rPr>
        <w:t>DATUM ROJSTVA: _________________________________________________________________</w:t>
      </w:r>
    </w:p>
    <w:p w:rsidR="00F05E6C" w:rsidRPr="00B66303" w:rsidRDefault="00F05E6C" w:rsidP="00DB229F">
      <w:pPr>
        <w:keepNext/>
        <w:spacing w:before="240" w:after="240"/>
        <w:rPr>
          <w:rFonts w:ascii="Tahoma" w:hAnsi="Tahoma" w:cs="Tahoma"/>
        </w:rPr>
      </w:pPr>
      <w:r w:rsidRPr="00B66303">
        <w:rPr>
          <w:rFonts w:ascii="Tahoma" w:hAnsi="Tahoma" w:cs="Tahoma"/>
        </w:rPr>
        <w:t>KRAJ ROJSTVA: ___________________________________________________________________</w:t>
      </w:r>
    </w:p>
    <w:p w:rsidR="00F05E6C" w:rsidRPr="00B66303" w:rsidRDefault="00F05E6C" w:rsidP="00DB229F">
      <w:pPr>
        <w:keepNext/>
        <w:spacing w:before="240" w:after="240"/>
        <w:rPr>
          <w:rFonts w:ascii="Tahoma" w:hAnsi="Tahoma" w:cs="Tahoma"/>
        </w:rPr>
      </w:pPr>
      <w:r w:rsidRPr="00B66303">
        <w:rPr>
          <w:rFonts w:ascii="Tahoma" w:hAnsi="Tahoma" w:cs="Tahoma"/>
        </w:rPr>
        <w:t>OBČINA ROJSTVA: ________________________________________________________________</w:t>
      </w:r>
    </w:p>
    <w:p w:rsidR="00F05E6C" w:rsidRPr="00B66303" w:rsidRDefault="00F05E6C" w:rsidP="00DB229F">
      <w:pPr>
        <w:keepNext/>
        <w:spacing w:before="240" w:after="240"/>
        <w:rPr>
          <w:rFonts w:ascii="Tahoma" w:hAnsi="Tahoma" w:cs="Tahoma"/>
        </w:rPr>
      </w:pPr>
      <w:r w:rsidRPr="00B66303">
        <w:rPr>
          <w:rFonts w:ascii="Tahoma" w:hAnsi="Tahoma" w:cs="Tahoma"/>
        </w:rPr>
        <w:t>DRŽAVA ROJSTVA: _______________________________________________________________</w:t>
      </w:r>
    </w:p>
    <w:p w:rsidR="00F05E6C" w:rsidRPr="00B66303" w:rsidRDefault="00F05E6C" w:rsidP="00DB229F">
      <w:pPr>
        <w:keepNext/>
        <w:spacing w:before="240" w:after="240"/>
        <w:rPr>
          <w:rFonts w:ascii="Tahoma" w:hAnsi="Tahoma" w:cs="Tahoma"/>
        </w:rPr>
      </w:pPr>
      <w:r w:rsidRPr="00B66303">
        <w:rPr>
          <w:rFonts w:ascii="Tahoma" w:hAnsi="Tahoma" w:cs="Tahoma"/>
        </w:rPr>
        <w:t>NASLOV STALNEGA/ZAČASNEGA BIVALIŠČA:</w:t>
      </w:r>
    </w:p>
    <w:p w:rsidR="00F05E6C" w:rsidRPr="00B66303" w:rsidRDefault="00F05E6C" w:rsidP="00DB229F">
      <w:pPr>
        <w:keepNext/>
        <w:numPr>
          <w:ilvl w:val="0"/>
          <w:numId w:val="5"/>
        </w:numPr>
        <w:spacing w:before="240" w:after="240"/>
        <w:rPr>
          <w:rFonts w:ascii="Tahoma" w:hAnsi="Tahoma" w:cs="Tahoma"/>
        </w:rPr>
      </w:pPr>
      <w:r w:rsidRPr="00B66303">
        <w:rPr>
          <w:rFonts w:ascii="Tahoma" w:hAnsi="Tahoma" w:cs="Tahoma"/>
        </w:rPr>
        <w:t>(ulica in hišna številka) ________________________________</w:t>
      </w:r>
    </w:p>
    <w:p w:rsidR="00F05E6C" w:rsidRPr="00B66303" w:rsidRDefault="00F05E6C" w:rsidP="00DB229F">
      <w:pPr>
        <w:keepNext/>
        <w:numPr>
          <w:ilvl w:val="0"/>
          <w:numId w:val="5"/>
        </w:numPr>
        <w:spacing w:before="240" w:after="240"/>
        <w:rPr>
          <w:rFonts w:ascii="Tahoma" w:hAnsi="Tahoma" w:cs="Tahoma"/>
        </w:rPr>
      </w:pPr>
      <w:r w:rsidRPr="00B66303">
        <w:rPr>
          <w:rFonts w:ascii="Tahoma" w:hAnsi="Tahoma" w:cs="Tahoma"/>
        </w:rPr>
        <w:t>(poštna številka in pošta) ______________________________</w:t>
      </w:r>
    </w:p>
    <w:p w:rsidR="00F05E6C" w:rsidRPr="00B66303" w:rsidRDefault="00F05E6C" w:rsidP="00DB229F">
      <w:pPr>
        <w:keepNext/>
        <w:spacing w:before="240" w:after="240"/>
        <w:rPr>
          <w:rFonts w:ascii="Tahoma" w:hAnsi="Tahoma" w:cs="Tahoma"/>
        </w:rPr>
      </w:pPr>
      <w:r w:rsidRPr="00B66303">
        <w:rPr>
          <w:rFonts w:ascii="Tahoma" w:hAnsi="Tahoma" w:cs="Tahoma"/>
        </w:rPr>
        <w:t>DRŽAVLJANSTVO: _________________________________________________________________</w:t>
      </w:r>
    </w:p>
    <w:p w:rsidR="00F05E6C" w:rsidRPr="00B66303" w:rsidRDefault="00F05E6C" w:rsidP="00DB229F">
      <w:pPr>
        <w:keepNext/>
        <w:spacing w:before="240" w:after="240"/>
        <w:rPr>
          <w:rFonts w:ascii="Tahoma" w:hAnsi="Tahoma" w:cs="Tahoma"/>
        </w:rPr>
      </w:pPr>
      <w:r w:rsidRPr="00B66303">
        <w:rPr>
          <w:rFonts w:ascii="Tahoma" w:hAnsi="Tahoma" w:cs="Tahoma"/>
        </w:rPr>
        <w:t>MOJ PREJŠNJI PRIIMEK SE JE GLASIL: ________________________________________________</w:t>
      </w:r>
    </w:p>
    <w:p w:rsidR="00F05E6C" w:rsidRPr="00B66303" w:rsidRDefault="00F05E6C" w:rsidP="00DB229F">
      <w:pPr>
        <w:keepNext/>
        <w:rPr>
          <w:rFonts w:ascii="Tahoma" w:hAnsi="Tahoma" w:cs="Tahoma"/>
        </w:rPr>
      </w:pPr>
    </w:p>
    <w:p w:rsidR="00F05E6C" w:rsidRPr="00B66303" w:rsidRDefault="00F05E6C" w:rsidP="00DB229F">
      <w:pPr>
        <w:keepNext/>
        <w:rPr>
          <w:rFonts w:ascii="Tahoma" w:hAnsi="Tahoma" w:cs="Tahoma"/>
        </w:rPr>
      </w:pPr>
    </w:p>
    <w:p w:rsidR="00F05E6C" w:rsidRPr="00B66303" w:rsidRDefault="00F05E6C" w:rsidP="00DB229F">
      <w:pPr>
        <w:keepNext/>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F05E6C" w:rsidRPr="00B66303" w:rsidTr="008B2383">
        <w:trPr>
          <w:trHeight w:val="235"/>
        </w:trPr>
        <w:tc>
          <w:tcPr>
            <w:tcW w:w="3402" w:type="dxa"/>
            <w:tcBorders>
              <w:bottom w:val="single" w:sz="4" w:space="0" w:color="auto"/>
            </w:tcBorders>
          </w:tcPr>
          <w:p w:rsidR="00F05E6C" w:rsidRPr="00B66303" w:rsidRDefault="00F05E6C" w:rsidP="00DB229F">
            <w:pPr>
              <w:keepNext/>
              <w:jc w:val="both"/>
              <w:rPr>
                <w:rFonts w:ascii="Tahoma" w:hAnsi="Tahoma" w:cs="Tahoma"/>
                <w:snapToGrid w:val="0"/>
                <w:color w:val="000000"/>
              </w:rPr>
            </w:pPr>
          </w:p>
        </w:tc>
        <w:tc>
          <w:tcPr>
            <w:tcW w:w="2977" w:type="dxa"/>
          </w:tcPr>
          <w:p w:rsidR="00F05E6C" w:rsidRPr="00B66303" w:rsidRDefault="00F05E6C" w:rsidP="00DB229F">
            <w:pPr>
              <w:keepNext/>
              <w:jc w:val="center"/>
              <w:rPr>
                <w:rFonts w:ascii="Tahoma" w:hAnsi="Tahoma" w:cs="Tahoma"/>
                <w:snapToGrid w:val="0"/>
                <w:color w:val="000000"/>
              </w:rPr>
            </w:pPr>
          </w:p>
        </w:tc>
        <w:tc>
          <w:tcPr>
            <w:tcW w:w="3119" w:type="dxa"/>
            <w:tcBorders>
              <w:bottom w:val="single" w:sz="4" w:space="0" w:color="auto"/>
            </w:tcBorders>
          </w:tcPr>
          <w:p w:rsidR="00F05E6C" w:rsidRPr="00B66303" w:rsidRDefault="00F05E6C" w:rsidP="00DB229F">
            <w:pPr>
              <w:keepNext/>
              <w:jc w:val="both"/>
              <w:rPr>
                <w:rFonts w:ascii="Tahoma" w:hAnsi="Tahoma" w:cs="Tahoma"/>
                <w:snapToGrid w:val="0"/>
                <w:color w:val="000000"/>
              </w:rPr>
            </w:pPr>
          </w:p>
        </w:tc>
      </w:tr>
      <w:tr w:rsidR="00F05E6C" w:rsidRPr="00B66303" w:rsidTr="008B2383">
        <w:trPr>
          <w:trHeight w:val="235"/>
        </w:trPr>
        <w:tc>
          <w:tcPr>
            <w:tcW w:w="3402" w:type="dxa"/>
            <w:tcBorders>
              <w:top w:val="single" w:sz="4" w:space="0" w:color="auto"/>
            </w:tcBorders>
          </w:tcPr>
          <w:p w:rsidR="00F05E6C" w:rsidRPr="00B66303" w:rsidRDefault="00F05E6C" w:rsidP="00DB229F">
            <w:pPr>
              <w:keepNext/>
              <w:jc w:val="center"/>
              <w:rPr>
                <w:rFonts w:ascii="Tahoma" w:hAnsi="Tahoma" w:cs="Tahoma"/>
                <w:snapToGrid w:val="0"/>
                <w:color w:val="000000"/>
              </w:rPr>
            </w:pPr>
            <w:r w:rsidRPr="00B66303">
              <w:rPr>
                <w:rFonts w:ascii="Tahoma" w:hAnsi="Tahoma" w:cs="Tahoma"/>
                <w:snapToGrid w:val="0"/>
                <w:color w:val="000000"/>
              </w:rPr>
              <w:t>(kraj, datum)</w:t>
            </w:r>
          </w:p>
        </w:tc>
        <w:tc>
          <w:tcPr>
            <w:tcW w:w="2977" w:type="dxa"/>
          </w:tcPr>
          <w:p w:rsidR="00F05E6C" w:rsidRPr="00B66303" w:rsidRDefault="00F05E6C" w:rsidP="00DB229F">
            <w:pPr>
              <w:keepNext/>
              <w:jc w:val="center"/>
              <w:rPr>
                <w:rFonts w:ascii="Tahoma" w:hAnsi="Tahoma" w:cs="Tahoma"/>
                <w:snapToGrid w:val="0"/>
                <w:color w:val="000000"/>
              </w:rPr>
            </w:pPr>
          </w:p>
        </w:tc>
        <w:tc>
          <w:tcPr>
            <w:tcW w:w="3119" w:type="dxa"/>
            <w:tcBorders>
              <w:top w:val="single" w:sz="4" w:space="0" w:color="auto"/>
            </w:tcBorders>
          </w:tcPr>
          <w:p w:rsidR="00F05E6C" w:rsidRPr="00B66303" w:rsidRDefault="00F05E6C" w:rsidP="00DB229F">
            <w:pPr>
              <w:keepNext/>
              <w:jc w:val="center"/>
              <w:rPr>
                <w:rFonts w:ascii="Tahoma" w:hAnsi="Tahoma" w:cs="Tahoma"/>
                <w:snapToGrid w:val="0"/>
                <w:color w:val="000000"/>
              </w:rPr>
            </w:pPr>
            <w:r w:rsidRPr="00B66303">
              <w:rPr>
                <w:rFonts w:ascii="Tahoma" w:hAnsi="Tahoma" w:cs="Tahoma"/>
                <w:snapToGrid w:val="0"/>
                <w:color w:val="000000"/>
              </w:rPr>
              <w:t>(podpis pooblastitelja)</w:t>
            </w:r>
          </w:p>
        </w:tc>
      </w:tr>
    </w:tbl>
    <w:p w:rsidR="00F05E6C" w:rsidRPr="00B66303" w:rsidRDefault="00F05E6C" w:rsidP="00DB229F">
      <w:pPr>
        <w:keepNext/>
        <w:rPr>
          <w:rFonts w:ascii="Tahoma" w:hAnsi="Tahoma" w:cs="Tahoma"/>
        </w:rPr>
      </w:pP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p>
    <w:p w:rsidR="00F05E6C" w:rsidRPr="00B66303" w:rsidRDefault="00F05E6C" w:rsidP="00DB229F">
      <w:pPr>
        <w:keepNext/>
        <w:rPr>
          <w:rFonts w:ascii="Tahoma" w:hAnsi="Tahoma" w:cs="Tahoma"/>
        </w:rPr>
      </w:pPr>
    </w:p>
    <w:p w:rsidR="00F05E6C" w:rsidRPr="00B66303" w:rsidRDefault="00F05E6C" w:rsidP="00DB229F">
      <w:pPr>
        <w:keepNext/>
        <w:tabs>
          <w:tab w:val="left" w:pos="284"/>
        </w:tabs>
        <w:jc w:val="both"/>
        <w:rPr>
          <w:rFonts w:ascii="Tahoma" w:hAnsi="Tahoma" w:cs="Tahoma"/>
        </w:rPr>
      </w:pPr>
    </w:p>
    <w:p w:rsidR="00F05E6C" w:rsidRPr="00B66303" w:rsidRDefault="00F05E6C" w:rsidP="00DB229F">
      <w:pPr>
        <w:keepNext/>
      </w:pPr>
    </w:p>
    <w:p w:rsidR="00F05E6C" w:rsidRPr="00B66303" w:rsidRDefault="00F05E6C" w:rsidP="00DB229F">
      <w:pPr>
        <w:keepNext/>
      </w:pPr>
    </w:p>
    <w:p w:rsidR="00F05E6C" w:rsidRPr="00B66303" w:rsidRDefault="00F05E6C" w:rsidP="00DB229F">
      <w:pPr>
        <w:keepNext/>
        <w:tabs>
          <w:tab w:val="left" w:pos="284"/>
        </w:tabs>
        <w:jc w:val="both"/>
      </w:pPr>
      <w:r w:rsidRPr="00B66303">
        <w:rPr>
          <w:rFonts w:ascii="Tahoma" w:hAnsi="Tahoma" w:cs="Tahoma"/>
          <w:b/>
          <w:i/>
          <w:sz w:val="18"/>
          <w:szCs w:val="18"/>
        </w:rPr>
        <w:t>Navodilo:</w:t>
      </w:r>
      <w:r w:rsidRPr="00B66303">
        <w:rPr>
          <w:rFonts w:ascii="Tahoma" w:hAnsi="Tahoma" w:cs="Tahoma"/>
          <w:i/>
          <w:sz w:val="18"/>
          <w:szCs w:val="18"/>
        </w:rPr>
        <w:t xml:space="preserve"> Obrazec pooblastila morajo izpolniti in podpisati osebe, ki so član upravnega, vodstvenega ali nadzornega organa tega gospodarskega subjekta s sedežem v Republiki Sloveniji ali ki ima pooblastila za njegovo zastopanje ali odločanje ali nadzor v njem. </w:t>
      </w:r>
    </w:p>
    <w:p w:rsidR="00F05E6C" w:rsidRPr="00B66303" w:rsidRDefault="00F05E6C" w:rsidP="00DB229F">
      <w:pPr>
        <w:keepNext/>
        <w:jc w:val="both"/>
        <w:rPr>
          <w:rFonts w:ascii="Tahoma" w:hAnsi="Tahoma" w:cs="Tahoma"/>
          <w:bCs/>
          <w:i/>
          <w:noProof/>
          <w:sz w:val="18"/>
          <w:szCs w:val="18"/>
        </w:rPr>
      </w:pPr>
    </w:p>
    <w:p w:rsidR="00F05E6C" w:rsidRPr="00B66303" w:rsidRDefault="00F05E6C" w:rsidP="00DB229F">
      <w:pPr>
        <w:keepNext/>
        <w:jc w:val="both"/>
        <w:rPr>
          <w:rFonts w:ascii="Tahoma" w:hAnsi="Tahoma" w:cs="Tahoma"/>
          <w:bCs/>
          <w:i/>
          <w:noProof/>
          <w:sz w:val="18"/>
          <w:szCs w:val="18"/>
        </w:rPr>
      </w:pPr>
    </w:p>
    <w:p w:rsidR="00F05E6C" w:rsidRPr="00B66303" w:rsidRDefault="00F05E6C" w:rsidP="00DB229F">
      <w:pPr>
        <w:keepNext/>
        <w:jc w:val="both"/>
        <w:rPr>
          <w:rFonts w:ascii="Tahoma" w:hAnsi="Tahoma" w:cs="Tahoma"/>
          <w:bCs/>
          <w:i/>
          <w:noProof/>
          <w:sz w:val="18"/>
          <w:szCs w:val="18"/>
        </w:rPr>
      </w:pPr>
    </w:p>
    <w:p w:rsidR="00F05E6C" w:rsidRPr="00B66303" w:rsidRDefault="00F05E6C" w:rsidP="00DB229F">
      <w:pPr>
        <w:keepNext/>
        <w:jc w:val="right"/>
        <w:rPr>
          <w:rFonts w:ascii="Tahoma" w:hAnsi="Tahoma" w:cs="Tahoma"/>
          <w:b/>
          <w:bCs/>
          <w:i/>
          <w:noProof/>
          <w:sz w:val="18"/>
          <w:szCs w:val="18"/>
        </w:rPr>
      </w:pPr>
    </w:p>
    <w:p w:rsidR="00F05E6C" w:rsidRPr="00B66303" w:rsidRDefault="00F05E6C" w:rsidP="00DB229F">
      <w:pPr>
        <w:keepNext/>
        <w:jc w:val="right"/>
        <w:rPr>
          <w:rFonts w:ascii="Tahoma" w:hAnsi="Tahoma" w:cs="Tahoma"/>
          <w:b/>
          <w:bCs/>
          <w:i/>
          <w:noProof/>
          <w:sz w:val="18"/>
          <w:szCs w:val="18"/>
        </w:rPr>
      </w:pPr>
    </w:p>
    <w:p w:rsidR="00F05E6C" w:rsidRPr="00B66303" w:rsidRDefault="00F05E6C" w:rsidP="00DB229F">
      <w:pPr>
        <w:keepNext/>
        <w:jc w:val="right"/>
        <w:rPr>
          <w:rFonts w:ascii="Tahoma" w:hAnsi="Tahoma" w:cs="Tahoma"/>
          <w:b/>
          <w:bCs/>
          <w:i/>
          <w:noProof/>
          <w:sz w:val="18"/>
          <w:szCs w:val="18"/>
        </w:rPr>
      </w:pPr>
    </w:p>
    <w:p w:rsidR="00F05E6C" w:rsidRPr="00B66303" w:rsidRDefault="00F05E6C" w:rsidP="00DB229F">
      <w:pPr>
        <w:keepNext/>
        <w:jc w:val="right"/>
        <w:rPr>
          <w:rFonts w:ascii="Tahoma" w:hAnsi="Tahoma" w:cs="Tahoma"/>
          <w:b/>
          <w:bCs/>
          <w:i/>
          <w:noProof/>
          <w:sz w:val="18"/>
          <w:szCs w:val="18"/>
        </w:rPr>
      </w:pPr>
    </w:p>
    <w:p w:rsidR="00F05E6C" w:rsidRPr="00B66303" w:rsidRDefault="00F05E6C" w:rsidP="00DB229F">
      <w:pPr>
        <w:keepNext/>
        <w:jc w:val="right"/>
        <w:rPr>
          <w:rFonts w:ascii="Tahoma" w:hAnsi="Tahoma" w:cs="Tahoma"/>
          <w:b/>
          <w:bCs/>
          <w:i/>
          <w:noProof/>
        </w:rPr>
      </w:pPr>
      <w:r w:rsidRPr="00B66303">
        <w:rPr>
          <w:rFonts w:ascii="Tahoma" w:hAnsi="Tahoma" w:cs="Tahoma"/>
          <w:b/>
          <w:bCs/>
          <w:i/>
          <w:noProof/>
          <w:sz w:val="18"/>
          <w:szCs w:val="18"/>
        </w:rPr>
        <w:br w:type="page"/>
      </w:r>
      <w:r w:rsidRPr="00B66303">
        <w:rPr>
          <w:rFonts w:ascii="Tahoma" w:hAnsi="Tahoma" w:cs="Tahoma"/>
          <w:b/>
          <w:bCs/>
          <w:i/>
          <w:noProof/>
        </w:rPr>
        <w:lastRenderedPageBreak/>
        <w:t>Obrazec 3 k Prilogi 3</w:t>
      </w:r>
    </w:p>
    <w:p w:rsidR="00F05E6C" w:rsidRPr="00B66303" w:rsidRDefault="00F05E6C" w:rsidP="00DB229F">
      <w:pPr>
        <w:keepNext/>
        <w:jc w:val="both"/>
        <w:rPr>
          <w:rFonts w:ascii="Tahoma" w:hAnsi="Tahoma" w:cs="Tahoma"/>
          <w:bCs/>
          <w:i/>
          <w:noProof/>
          <w:sz w:val="18"/>
          <w:szCs w:val="18"/>
        </w:rPr>
      </w:pPr>
    </w:p>
    <w:p w:rsidR="00F05E6C" w:rsidRPr="00B66303" w:rsidRDefault="00F05E6C" w:rsidP="00DB229F">
      <w:pPr>
        <w:keepNext/>
        <w:tabs>
          <w:tab w:val="left" w:pos="2694"/>
          <w:tab w:val="left" w:pos="2977"/>
        </w:tabs>
        <w:spacing w:line="276" w:lineRule="auto"/>
        <w:ind w:right="1"/>
        <w:jc w:val="center"/>
        <w:rPr>
          <w:rFonts w:ascii="Tahoma" w:hAnsi="Tahoma" w:cs="Tahoma"/>
          <w:b/>
        </w:rPr>
      </w:pPr>
      <w:r w:rsidRPr="00B66303">
        <w:rPr>
          <w:rFonts w:ascii="Tahoma" w:hAnsi="Tahoma" w:cs="Tahoma"/>
          <w:b/>
        </w:rPr>
        <w:t>I Z J A V A</w:t>
      </w:r>
    </w:p>
    <w:p w:rsidR="00F05E6C" w:rsidRPr="00B66303" w:rsidRDefault="00F05E6C" w:rsidP="00DB229F">
      <w:pPr>
        <w:keepNext/>
        <w:spacing w:line="276" w:lineRule="auto"/>
        <w:ind w:right="1"/>
        <w:jc w:val="center"/>
        <w:rPr>
          <w:rFonts w:ascii="Tahoma" w:hAnsi="Tahoma" w:cs="Tahoma"/>
          <w:b/>
        </w:rPr>
      </w:pPr>
      <w:r w:rsidRPr="00B66303">
        <w:rPr>
          <w:rFonts w:ascii="Tahoma" w:hAnsi="Tahoma" w:cs="Tahoma"/>
          <w:b/>
        </w:rPr>
        <w:t>O UDELEŽBI FIZIČNIH IN PRAVNIH OSEB V LASTNIŠTVU GOSPODARSKEGA SUBJEKTA</w:t>
      </w:r>
    </w:p>
    <w:p w:rsidR="00F05E6C" w:rsidRPr="00B66303" w:rsidRDefault="00F05E6C" w:rsidP="00DB229F">
      <w:pPr>
        <w:keepNext/>
        <w:tabs>
          <w:tab w:val="left" w:pos="284"/>
        </w:tabs>
        <w:rPr>
          <w:rFonts w:ascii="Tahoma" w:hAnsi="Tahoma" w:cs="Tahoma"/>
          <w:b/>
        </w:rPr>
      </w:pPr>
    </w:p>
    <w:p w:rsidR="00F05E6C" w:rsidRPr="00B66303" w:rsidRDefault="00F05E6C" w:rsidP="00DB229F">
      <w:pPr>
        <w:keepNext/>
        <w:tabs>
          <w:tab w:val="left" w:pos="284"/>
        </w:tabs>
        <w:jc w:val="both"/>
        <w:rPr>
          <w:rFonts w:ascii="Tahoma" w:hAnsi="Tahoma" w:cs="Tahoma"/>
        </w:rPr>
      </w:pPr>
    </w:p>
    <w:p w:rsidR="00F05E6C" w:rsidRPr="00B66303" w:rsidRDefault="00F05E6C" w:rsidP="00DB229F">
      <w:pPr>
        <w:keepNext/>
        <w:ind w:right="1"/>
        <w:jc w:val="both"/>
        <w:rPr>
          <w:rFonts w:ascii="Tahoma" w:hAnsi="Tahoma" w:cs="Tahoma"/>
          <w:i/>
        </w:rPr>
      </w:pPr>
      <w:r w:rsidRPr="00B66303">
        <w:rPr>
          <w:rFonts w:ascii="Tahoma" w:hAnsi="Tahoma" w:cs="Tahoma"/>
          <w:i/>
        </w:rPr>
        <w:t>Podatki o pravni osebi (gospodarskem subjektu):</w:t>
      </w:r>
    </w:p>
    <w:p w:rsidR="00F05E6C" w:rsidRPr="00B66303" w:rsidRDefault="00F05E6C" w:rsidP="00DB229F">
      <w:pPr>
        <w:keepNext/>
        <w:spacing w:before="240" w:after="240"/>
        <w:ind w:right="1"/>
        <w:jc w:val="both"/>
        <w:rPr>
          <w:rFonts w:ascii="Tahoma" w:hAnsi="Tahoma" w:cs="Tahoma"/>
        </w:rPr>
      </w:pPr>
      <w:r w:rsidRPr="00B66303">
        <w:rPr>
          <w:rFonts w:ascii="Tahoma" w:hAnsi="Tahoma" w:cs="Tahoma"/>
          <w:bCs/>
        </w:rPr>
        <w:t>Polno ime podjetja</w:t>
      </w:r>
      <w:r w:rsidRPr="00B66303">
        <w:rPr>
          <w:rFonts w:ascii="Tahoma" w:hAnsi="Tahoma" w:cs="Tahoma"/>
        </w:rPr>
        <w:t>: ________________________________________________________________</w:t>
      </w:r>
    </w:p>
    <w:p w:rsidR="00F05E6C" w:rsidRPr="00B66303" w:rsidRDefault="00F05E6C" w:rsidP="00DB229F">
      <w:pPr>
        <w:keepNext/>
        <w:spacing w:before="240" w:after="240"/>
        <w:ind w:right="1"/>
        <w:jc w:val="both"/>
        <w:rPr>
          <w:rFonts w:ascii="Tahoma" w:hAnsi="Tahoma" w:cs="Tahoma"/>
        </w:rPr>
      </w:pPr>
      <w:r w:rsidRPr="00B66303">
        <w:rPr>
          <w:rFonts w:ascii="Tahoma" w:hAnsi="Tahoma" w:cs="Tahoma"/>
          <w:bCs/>
        </w:rPr>
        <w:t>Sedež podjetja</w:t>
      </w:r>
      <w:r w:rsidRPr="00B66303">
        <w:rPr>
          <w:rFonts w:ascii="Tahoma" w:hAnsi="Tahoma" w:cs="Tahoma"/>
        </w:rPr>
        <w:t>: ___________________________________________________________________</w:t>
      </w:r>
    </w:p>
    <w:p w:rsidR="00F05E6C" w:rsidRPr="00B66303" w:rsidRDefault="00F05E6C" w:rsidP="00DB229F">
      <w:pPr>
        <w:keepNext/>
        <w:spacing w:before="240" w:after="240"/>
        <w:ind w:right="1"/>
        <w:jc w:val="both"/>
        <w:rPr>
          <w:rFonts w:ascii="Tahoma" w:hAnsi="Tahoma" w:cs="Tahoma"/>
        </w:rPr>
      </w:pPr>
      <w:r w:rsidRPr="00B66303">
        <w:rPr>
          <w:rFonts w:ascii="Tahoma" w:hAnsi="Tahoma" w:cs="Tahoma"/>
          <w:bCs/>
        </w:rPr>
        <w:t>Občina sedeža podjetja</w:t>
      </w:r>
      <w:r w:rsidRPr="00B66303">
        <w:rPr>
          <w:rFonts w:ascii="Tahoma" w:hAnsi="Tahoma" w:cs="Tahoma"/>
        </w:rPr>
        <w:t>:_____________________________________________________________</w:t>
      </w:r>
    </w:p>
    <w:p w:rsidR="00F05E6C" w:rsidRPr="00B66303" w:rsidRDefault="00F05E6C" w:rsidP="00DB229F">
      <w:pPr>
        <w:keepNext/>
        <w:spacing w:before="240" w:after="240"/>
        <w:ind w:right="1"/>
        <w:jc w:val="both"/>
        <w:rPr>
          <w:rFonts w:ascii="Tahoma" w:hAnsi="Tahoma" w:cs="Tahoma"/>
        </w:rPr>
      </w:pPr>
      <w:r w:rsidRPr="00B66303">
        <w:rPr>
          <w:rFonts w:ascii="Tahoma" w:hAnsi="Tahoma" w:cs="Tahoma"/>
          <w:bCs/>
        </w:rPr>
        <w:t>Številka vpisa v sodni register (št. vložka)</w:t>
      </w:r>
      <w:r w:rsidRPr="00B66303">
        <w:rPr>
          <w:rFonts w:ascii="Tahoma" w:hAnsi="Tahoma" w:cs="Tahoma"/>
        </w:rPr>
        <w:t>: _____________________________________________</w:t>
      </w:r>
    </w:p>
    <w:p w:rsidR="00F05E6C" w:rsidRPr="00B66303" w:rsidRDefault="00F05E6C" w:rsidP="00DB229F">
      <w:pPr>
        <w:keepNext/>
        <w:spacing w:before="240" w:after="240"/>
        <w:ind w:right="1"/>
        <w:jc w:val="both"/>
        <w:rPr>
          <w:rFonts w:ascii="Tahoma" w:hAnsi="Tahoma" w:cs="Tahoma"/>
        </w:rPr>
      </w:pPr>
      <w:r w:rsidRPr="00B66303">
        <w:rPr>
          <w:rFonts w:ascii="Tahoma" w:hAnsi="Tahoma" w:cs="Tahoma"/>
          <w:bCs/>
        </w:rPr>
        <w:t>Matična številka podjetja</w:t>
      </w:r>
      <w:r w:rsidRPr="00B66303">
        <w:rPr>
          <w:rFonts w:ascii="Tahoma" w:hAnsi="Tahoma" w:cs="Tahoma"/>
        </w:rPr>
        <w:t>: ___________________________________________________________</w:t>
      </w:r>
    </w:p>
    <w:p w:rsidR="00F05E6C" w:rsidRPr="00B66303" w:rsidRDefault="00F05E6C" w:rsidP="00DB229F">
      <w:pPr>
        <w:keepNext/>
        <w:spacing w:before="240" w:after="240"/>
        <w:ind w:right="1"/>
        <w:jc w:val="both"/>
        <w:rPr>
          <w:rFonts w:ascii="Tahoma" w:hAnsi="Tahoma" w:cs="Tahoma"/>
        </w:rPr>
      </w:pPr>
      <w:r w:rsidRPr="00B66303">
        <w:rPr>
          <w:rFonts w:ascii="Tahoma" w:hAnsi="Tahoma" w:cs="Tahoma"/>
          <w:bCs/>
        </w:rPr>
        <w:t>ID ZA DDV:</w:t>
      </w:r>
      <w:r w:rsidRPr="00B66303">
        <w:rPr>
          <w:rFonts w:ascii="Tahoma" w:hAnsi="Tahoma" w:cs="Tahoma"/>
        </w:rPr>
        <w:t>: _____________________________________________________________________</w:t>
      </w:r>
    </w:p>
    <w:p w:rsidR="00F05E6C" w:rsidRPr="00B66303" w:rsidRDefault="00F05E6C" w:rsidP="00DB229F">
      <w:pPr>
        <w:keepNext/>
        <w:ind w:right="1"/>
        <w:jc w:val="both"/>
        <w:rPr>
          <w:rFonts w:ascii="Tahoma" w:hAnsi="Tahoma" w:cs="Tahoma"/>
        </w:rPr>
      </w:pPr>
    </w:p>
    <w:p w:rsidR="00F05E6C" w:rsidRPr="00B66303" w:rsidRDefault="00F05E6C" w:rsidP="00DB229F">
      <w:pPr>
        <w:keepNext/>
        <w:jc w:val="both"/>
        <w:rPr>
          <w:rFonts w:ascii="Tahoma" w:hAnsi="Tahoma" w:cs="Tahoma"/>
          <w:b/>
        </w:rPr>
      </w:pPr>
      <w:r w:rsidRPr="00B66303">
        <w:rPr>
          <w:rFonts w:ascii="Tahoma" w:hAnsi="Tahoma" w:cs="Tahoma"/>
        </w:rPr>
        <w:t xml:space="preserve">V zvezi z javnim naročilom </w:t>
      </w:r>
      <w:r w:rsidR="00F70608">
        <w:rPr>
          <w:rFonts w:ascii="Tahoma" w:hAnsi="Tahoma" w:cs="Tahoma"/>
          <w:b/>
        </w:rPr>
        <w:t>JHL-17/18</w:t>
      </w:r>
      <w:r w:rsidRPr="00B66303">
        <w:rPr>
          <w:rFonts w:ascii="Tahoma" w:hAnsi="Tahoma" w:cs="Tahoma"/>
          <w:b/>
        </w:rPr>
        <w:t xml:space="preserve"> </w:t>
      </w:r>
      <w:r w:rsidR="00F70608">
        <w:rPr>
          <w:rFonts w:ascii="Tahoma" w:hAnsi="Tahoma" w:cs="Tahoma"/>
          <w:b/>
        </w:rPr>
        <w:t xml:space="preserve">NAJEM PROGRAMSKE OPREME MICROSOFT PO LICENČNI POGODBI »ENTERPRISE AGREEMENT SUBSCRIPTION« </w:t>
      </w:r>
      <w:r w:rsidRPr="00B66303">
        <w:rPr>
          <w:rFonts w:ascii="Tahoma" w:hAnsi="Tahoma" w:cs="Tahoma"/>
          <w:b/>
        </w:rPr>
        <w:t xml:space="preserve"> </w:t>
      </w:r>
      <w:r w:rsidRPr="00B66303">
        <w:rPr>
          <w:rFonts w:ascii="Tahoma" w:hAnsi="Tahoma" w:cs="Tahoma"/>
        </w:rPr>
        <w:t>in</w:t>
      </w:r>
      <w:r w:rsidRPr="00B66303">
        <w:rPr>
          <w:rFonts w:ascii="Tahoma" w:hAnsi="Tahoma" w:cs="Tahoma"/>
          <w:b/>
        </w:rPr>
        <w:t xml:space="preserve"> </w:t>
      </w:r>
      <w:r w:rsidRPr="00B66303">
        <w:rPr>
          <w:rFonts w:ascii="Tahoma" w:hAnsi="Tahoma" w:cs="Tahoma"/>
        </w:rPr>
        <w:t xml:space="preserve">na osnovi šestega odstavka 14. člena </w:t>
      </w:r>
      <w:proofErr w:type="spellStart"/>
      <w:r w:rsidRPr="00B66303">
        <w:rPr>
          <w:rFonts w:ascii="Tahoma" w:hAnsi="Tahoma" w:cs="Tahoma"/>
        </w:rPr>
        <w:t>ZIntPK</w:t>
      </w:r>
      <w:proofErr w:type="spellEnd"/>
      <w:r w:rsidRPr="00B66303">
        <w:rPr>
          <w:rFonts w:ascii="Tahoma" w:hAnsi="Tahoma" w:cs="Tahoma"/>
        </w:rPr>
        <w:t>, posredujemo podatke o udeležbi fizičnih in pravnih oseb v lastništvu gospodarskega subjekta, vključno z udeležbo tihih družbenikov, ter gospodarskih subjektih, za katere se glede na določbe zakona, ki ureja gospodarske družbe šteje, da so povezane družbe s ponudnikom.</w:t>
      </w:r>
    </w:p>
    <w:p w:rsidR="00F05E6C" w:rsidRPr="00B66303" w:rsidRDefault="00F05E6C" w:rsidP="00DB229F">
      <w:pPr>
        <w:keepNext/>
        <w:jc w:val="both"/>
      </w:pPr>
    </w:p>
    <w:p w:rsidR="00F05E6C" w:rsidRPr="00B66303" w:rsidRDefault="00F05E6C" w:rsidP="00DB229F">
      <w:pPr>
        <w:keepNext/>
        <w:jc w:val="both"/>
        <w:rPr>
          <w:rFonts w:ascii="Tahoma" w:hAnsi="Tahoma" w:cs="Tahoma"/>
        </w:rPr>
      </w:pPr>
      <w:r w:rsidRPr="00B66303">
        <w:rPr>
          <w:rFonts w:ascii="Tahoma" w:hAnsi="Tahoma" w:cs="Tahoma"/>
          <w:b/>
        </w:rPr>
        <w:t>IZJAVLJAMO</w:t>
      </w:r>
      <w:r w:rsidRPr="00B66303">
        <w:rPr>
          <w:rFonts w:ascii="Tahoma" w:hAnsi="Tahoma" w:cs="Tahoma"/>
        </w:rPr>
        <w:t xml:space="preserve">, da so pri lastništvu zgoraj navedenega gospodarskega subjekta udeležene naslednje </w:t>
      </w:r>
      <w:r w:rsidRPr="00B66303">
        <w:rPr>
          <w:rFonts w:ascii="Tahoma" w:hAnsi="Tahoma" w:cs="Tahoma"/>
          <w:u w:val="single"/>
        </w:rPr>
        <w:t>pravne osebe</w:t>
      </w:r>
      <w:r w:rsidRPr="00B66303">
        <w:rPr>
          <w:rFonts w:ascii="Tahoma" w:hAnsi="Tahoma" w:cs="Tahoma"/>
        </w:rPr>
        <w:t>, vključno z udeležbo tihih družbenikov:</w:t>
      </w:r>
    </w:p>
    <w:p w:rsidR="00F05E6C" w:rsidRPr="00B66303" w:rsidRDefault="00F05E6C" w:rsidP="00DB229F">
      <w:pPr>
        <w:keepNext/>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F05E6C" w:rsidRPr="00B66303" w:rsidTr="008B2383">
        <w:tc>
          <w:tcPr>
            <w:tcW w:w="533"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Št.</w:t>
            </w:r>
          </w:p>
        </w:tc>
        <w:tc>
          <w:tcPr>
            <w:tcW w:w="3403"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Naziv</w:t>
            </w:r>
          </w:p>
        </w:tc>
        <w:tc>
          <w:tcPr>
            <w:tcW w:w="3402" w:type="dxa"/>
          </w:tcPr>
          <w:p w:rsidR="00F05E6C" w:rsidRPr="00B66303" w:rsidRDefault="00F05E6C" w:rsidP="00DB229F">
            <w:pPr>
              <w:keepNext/>
              <w:jc w:val="both"/>
              <w:rPr>
                <w:rFonts w:ascii="Tahoma" w:hAnsi="Tahoma" w:cs="Tahoma"/>
                <w:b/>
              </w:rPr>
            </w:pPr>
            <w:r w:rsidRPr="00B66303">
              <w:rPr>
                <w:rFonts w:ascii="Tahoma" w:hAnsi="Tahoma" w:cs="Tahoma"/>
                <w:b/>
              </w:rPr>
              <w:t>Sedež</w:t>
            </w:r>
          </w:p>
        </w:tc>
        <w:tc>
          <w:tcPr>
            <w:tcW w:w="1843"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Delež lastništva v %</w:t>
            </w:r>
          </w:p>
        </w:tc>
      </w:tr>
      <w:tr w:rsidR="00F05E6C" w:rsidRPr="00B66303" w:rsidTr="008B2383">
        <w:tc>
          <w:tcPr>
            <w:tcW w:w="533"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1.</w:t>
            </w:r>
          </w:p>
        </w:tc>
        <w:tc>
          <w:tcPr>
            <w:tcW w:w="3403" w:type="dxa"/>
            <w:shd w:val="clear" w:color="auto" w:fill="auto"/>
          </w:tcPr>
          <w:p w:rsidR="00F05E6C" w:rsidRPr="00B66303" w:rsidRDefault="00F05E6C" w:rsidP="00DB229F">
            <w:pPr>
              <w:keepNext/>
              <w:jc w:val="both"/>
              <w:rPr>
                <w:rFonts w:ascii="Tahoma" w:hAnsi="Tahoma" w:cs="Tahoma"/>
                <w:b/>
              </w:rPr>
            </w:pPr>
          </w:p>
        </w:tc>
        <w:tc>
          <w:tcPr>
            <w:tcW w:w="3402" w:type="dxa"/>
          </w:tcPr>
          <w:p w:rsidR="00F05E6C" w:rsidRPr="00B66303" w:rsidRDefault="00F05E6C" w:rsidP="00DB229F">
            <w:pPr>
              <w:keepNext/>
              <w:jc w:val="both"/>
              <w:rPr>
                <w:rFonts w:ascii="Tahoma" w:hAnsi="Tahoma" w:cs="Tahoma"/>
                <w:b/>
              </w:rPr>
            </w:pPr>
          </w:p>
        </w:tc>
        <w:tc>
          <w:tcPr>
            <w:tcW w:w="1843" w:type="dxa"/>
            <w:shd w:val="clear" w:color="auto" w:fill="auto"/>
          </w:tcPr>
          <w:p w:rsidR="00F05E6C" w:rsidRPr="00B66303" w:rsidRDefault="00F05E6C" w:rsidP="00DB229F">
            <w:pPr>
              <w:keepNext/>
              <w:jc w:val="both"/>
              <w:rPr>
                <w:rFonts w:ascii="Tahoma" w:hAnsi="Tahoma" w:cs="Tahoma"/>
                <w:b/>
              </w:rPr>
            </w:pPr>
          </w:p>
        </w:tc>
      </w:tr>
      <w:tr w:rsidR="00F05E6C" w:rsidRPr="00B66303" w:rsidTr="008B2383">
        <w:tc>
          <w:tcPr>
            <w:tcW w:w="533"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2.</w:t>
            </w:r>
          </w:p>
        </w:tc>
        <w:tc>
          <w:tcPr>
            <w:tcW w:w="3403" w:type="dxa"/>
            <w:shd w:val="clear" w:color="auto" w:fill="auto"/>
          </w:tcPr>
          <w:p w:rsidR="00F05E6C" w:rsidRPr="00B66303" w:rsidRDefault="00F05E6C" w:rsidP="00DB229F">
            <w:pPr>
              <w:keepNext/>
              <w:jc w:val="both"/>
              <w:rPr>
                <w:rFonts w:ascii="Tahoma" w:hAnsi="Tahoma" w:cs="Tahoma"/>
                <w:b/>
              </w:rPr>
            </w:pPr>
          </w:p>
        </w:tc>
        <w:tc>
          <w:tcPr>
            <w:tcW w:w="3402" w:type="dxa"/>
          </w:tcPr>
          <w:p w:rsidR="00F05E6C" w:rsidRPr="00B66303" w:rsidRDefault="00F05E6C" w:rsidP="00DB229F">
            <w:pPr>
              <w:keepNext/>
              <w:jc w:val="both"/>
              <w:rPr>
                <w:rFonts w:ascii="Tahoma" w:hAnsi="Tahoma" w:cs="Tahoma"/>
                <w:b/>
              </w:rPr>
            </w:pPr>
          </w:p>
        </w:tc>
        <w:tc>
          <w:tcPr>
            <w:tcW w:w="1843" w:type="dxa"/>
            <w:shd w:val="clear" w:color="auto" w:fill="auto"/>
          </w:tcPr>
          <w:p w:rsidR="00F05E6C" w:rsidRPr="00B66303" w:rsidRDefault="00F05E6C" w:rsidP="00DB229F">
            <w:pPr>
              <w:keepNext/>
              <w:jc w:val="both"/>
              <w:rPr>
                <w:rFonts w:ascii="Tahoma" w:hAnsi="Tahoma" w:cs="Tahoma"/>
                <w:b/>
              </w:rPr>
            </w:pPr>
          </w:p>
        </w:tc>
      </w:tr>
      <w:tr w:rsidR="00F05E6C" w:rsidRPr="00B66303" w:rsidTr="008B2383">
        <w:tc>
          <w:tcPr>
            <w:tcW w:w="533"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3.</w:t>
            </w:r>
          </w:p>
        </w:tc>
        <w:tc>
          <w:tcPr>
            <w:tcW w:w="3403" w:type="dxa"/>
            <w:shd w:val="clear" w:color="auto" w:fill="auto"/>
          </w:tcPr>
          <w:p w:rsidR="00F05E6C" w:rsidRPr="00B66303" w:rsidRDefault="00F05E6C" w:rsidP="00DB229F">
            <w:pPr>
              <w:keepNext/>
              <w:jc w:val="both"/>
              <w:rPr>
                <w:rFonts w:ascii="Tahoma" w:hAnsi="Tahoma" w:cs="Tahoma"/>
                <w:b/>
              </w:rPr>
            </w:pPr>
          </w:p>
        </w:tc>
        <w:tc>
          <w:tcPr>
            <w:tcW w:w="3402" w:type="dxa"/>
          </w:tcPr>
          <w:p w:rsidR="00F05E6C" w:rsidRPr="00B66303" w:rsidRDefault="00F05E6C" w:rsidP="00DB229F">
            <w:pPr>
              <w:keepNext/>
              <w:jc w:val="both"/>
              <w:rPr>
                <w:rFonts w:ascii="Tahoma" w:hAnsi="Tahoma" w:cs="Tahoma"/>
                <w:b/>
              </w:rPr>
            </w:pPr>
          </w:p>
        </w:tc>
        <w:tc>
          <w:tcPr>
            <w:tcW w:w="1843" w:type="dxa"/>
            <w:shd w:val="clear" w:color="auto" w:fill="auto"/>
          </w:tcPr>
          <w:p w:rsidR="00F05E6C" w:rsidRPr="00B66303" w:rsidRDefault="00F05E6C" w:rsidP="00DB229F">
            <w:pPr>
              <w:keepNext/>
              <w:jc w:val="both"/>
              <w:rPr>
                <w:rFonts w:ascii="Tahoma" w:hAnsi="Tahoma" w:cs="Tahoma"/>
                <w:b/>
              </w:rPr>
            </w:pPr>
          </w:p>
        </w:tc>
      </w:tr>
      <w:tr w:rsidR="00F05E6C" w:rsidRPr="00B66303" w:rsidTr="008B2383">
        <w:tc>
          <w:tcPr>
            <w:tcW w:w="533"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w:t>
            </w:r>
          </w:p>
        </w:tc>
        <w:tc>
          <w:tcPr>
            <w:tcW w:w="3403" w:type="dxa"/>
            <w:shd w:val="clear" w:color="auto" w:fill="auto"/>
          </w:tcPr>
          <w:p w:rsidR="00F05E6C" w:rsidRPr="00B66303" w:rsidRDefault="00F05E6C" w:rsidP="00DB229F">
            <w:pPr>
              <w:keepNext/>
              <w:jc w:val="both"/>
              <w:rPr>
                <w:rFonts w:ascii="Tahoma" w:hAnsi="Tahoma" w:cs="Tahoma"/>
                <w:b/>
              </w:rPr>
            </w:pPr>
          </w:p>
        </w:tc>
        <w:tc>
          <w:tcPr>
            <w:tcW w:w="3402" w:type="dxa"/>
          </w:tcPr>
          <w:p w:rsidR="00F05E6C" w:rsidRPr="00B66303" w:rsidRDefault="00F05E6C" w:rsidP="00DB229F">
            <w:pPr>
              <w:keepNext/>
              <w:jc w:val="both"/>
              <w:rPr>
                <w:rFonts w:ascii="Tahoma" w:hAnsi="Tahoma" w:cs="Tahoma"/>
                <w:b/>
              </w:rPr>
            </w:pPr>
          </w:p>
        </w:tc>
        <w:tc>
          <w:tcPr>
            <w:tcW w:w="1843" w:type="dxa"/>
            <w:shd w:val="clear" w:color="auto" w:fill="auto"/>
          </w:tcPr>
          <w:p w:rsidR="00F05E6C" w:rsidRPr="00B66303" w:rsidRDefault="00F05E6C" w:rsidP="00DB229F">
            <w:pPr>
              <w:keepNext/>
              <w:jc w:val="both"/>
              <w:rPr>
                <w:rFonts w:ascii="Tahoma" w:hAnsi="Tahoma" w:cs="Tahoma"/>
                <w:b/>
              </w:rPr>
            </w:pPr>
          </w:p>
        </w:tc>
      </w:tr>
    </w:tbl>
    <w:p w:rsidR="00F05E6C" w:rsidRPr="00B66303" w:rsidRDefault="00F05E6C" w:rsidP="00DB229F">
      <w:pPr>
        <w:keepNext/>
        <w:jc w:val="both"/>
        <w:rPr>
          <w:rFonts w:ascii="Tahoma" w:hAnsi="Tahoma" w:cs="Tahoma"/>
          <w:b/>
        </w:rPr>
      </w:pPr>
    </w:p>
    <w:p w:rsidR="00F05E6C" w:rsidRPr="00B66303" w:rsidRDefault="00F05E6C" w:rsidP="00DB229F">
      <w:pPr>
        <w:keepNext/>
        <w:jc w:val="both"/>
        <w:rPr>
          <w:rFonts w:ascii="Tahoma" w:hAnsi="Tahoma" w:cs="Tahoma"/>
          <w:b/>
        </w:rPr>
      </w:pPr>
    </w:p>
    <w:p w:rsidR="00F05E6C" w:rsidRPr="00B66303" w:rsidRDefault="00F05E6C" w:rsidP="00DB229F">
      <w:pPr>
        <w:keepNext/>
        <w:jc w:val="both"/>
        <w:rPr>
          <w:rFonts w:ascii="Tahoma" w:hAnsi="Tahoma" w:cs="Tahoma"/>
        </w:rPr>
      </w:pPr>
      <w:r w:rsidRPr="00B66303">
        <w:rPr>
          <w:rFonts w:ascii="Tahoma" w:hAnsi="Tahoma" w:cs="Tahoma"/>
          <w:b/>
        </w:rPr>
        <w:t>IZJAVLJAMO</w:t>
      </w:r>
      <w:r w:rsidRPr="00B66303">
        <w:rPr>
          <w:rFonts w:ascii="Tahoma" w:hAnsi="Tahoma" w:cs="Tahoma"/>
        </w:rPr>
        <w:t xml:space="preserve">, da so pri lastništvu zgoraj navedenega gospodarskega subjekta udeležene naslednje </w:t>
      </w:r>
      <w:r w:rsidRPr="00B66303">
        <w:rPr>
          <w:rFonts w:ascii="Tahoma" w:hAnsi="Tahoma" w:cs="Tahoma"/>
          <w:u w:val="single"/>
        </w:rPr>
        <w:t>fizične osebe</w:t>
      </w:r>
      <w:r w:rsidRPr="00B66303">
        <w:rPr>
          <w:rFonts w:ascii="Tahoma" w:hAnsi="Tahoma" w:cs="Tahoma"/>
        </w:rPr>
        <w:t>, vključno z udeležbo tihih družbenikov:</w:t>
      </w:r>
    </w:p>
    <w:p w:rsidR="00F05E6C" w:rsidRPr="00B66303" w:rsidRDefault="00F05E6C" w:rsidP="00DB229F">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F05E6C" w:rsidRPr="00B66303" w:rsidTr="008B2383">
        <w:tc>
          <w:tcPr>
            <w:tcW w:w="534"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Št.</w:t>
            </w:r>
          </w:p>
        </w:tc>
        <w:tc>
          <w:tcPr>
            <w:tcW w:w="3402"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Ime in priimek</w:t>
            </w:r>
          </w:p>
        </w:tc>
        <w:tc>
          <w:tcPr>
            <w:tcW w:w="3685"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Naslov stalnega bivališča</w:t>
            </w:r>
          </w:p>
        </w:tc>
        <w:tc>
          <w:tcPr>
            <w:tcW w:w="1810"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Delež lastništva v %</w:t>
            </w:r>
          </w:p>
        </w:tc>
      </w:tr>
      <w:tr w:rsidR="00F05E6C" w:rsidRPr="00B66303" w:rsidTr="008B2383">
        <w:tc>
          <w:tcPr>
            <w:tcW w:w="534"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1.</w:t>
            </w:r>
          </w:p>
        </w:tc>
        <w:tc>
          <w:tcPr>
            <w:tcW w:w="3402" w:type="dxa"/>
            <w:shd w:val="clear" w:color="auto" w:fill="auto"/>
          </w:tcPr>
          <w:p w:rsidR="00F05E6C" w:rsidRPr="00B66303" w:rsidRDefault="00F05E6C" w:rsidP="00DB229F">
            <w:pPr>
              <w:keepNext/>
              <w:jc w:val="both"/>
              <w:rPr>
                <w:rFonts w:ascii="Tahoma" w:hAnsi="Tahoma" w:cs="Tahoma"/>
                <w:b/>
              </w:rPr>
            </w:pPr>
          </w:p>
        </w:tc>
        <w:tc>
          <w:tcPr>
            <w:tcW w:w="3685" w:type="dxa"/>
            <w:shd w:val="clear" w:color="auto" w:fill="auto"/>
          </w:tcPr>
          <w:p w:rsidR="00F05E6C" w:rsidRPr="00B66303" w:rsidRDefault="00F05E6C" w:rsidP="00DB229F">
            <w:pPr>
              <w:keepNext/>
              <w:jc w:val="both"/>
              <w:rPr>
                <w:rFonts w:ascii="Tahoma" w:hAnsi="Tahoma" w:cs="Tahoma"/>
                <w:b/>
              </w:rPr>
            </w:pPr>
          </w:p>
        </w:tc>
        <w:tc>
          <w:tcPr>
            <w:tcW w:w="1810" w:type="dxa"/>
            <w:shd w:val="clear" w:color="auto" w:fill="auto"/>
          </w:tcPr>
          <w:p w:rsidR="00F05E6C" w:rsidRPr="00B66303" w:rsidRDefault="00F05E6C" w:rsidP="00DB229F">
            <w:pPr>
              <w:keepNext/>
              <w:jc w:val="both"/>
              <w:rPr>
                <w:rFonts w:ascii="Tahoma" w:hAnsi="Tahoma" w:cs="Tahoma"/>
                <w:b/>
              </w:rPr>
            </w:pPr>
          </w:p>
        </w:tc>
      </w:tr>
      <w:tr w:rsidR="00F05E6C" w:rsidRPr="00B66303" w:rsidTr="008B2383">
        <w:tc>
          <w:tcPr>
            <w:tcW w:w="534"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2.</w:t>
            </w:r>
          </w:p>
        </w:tc>
        <w:tc>
          <w:tcPr>
            <w:tcW w:w="3402" w:type="dxa"/>
            <w:shd w:val="clear" w:color="auto" w:fill="auto"/>
          </w:tcPr>
          <w:p w:rsidR="00F05E6C" w:rsidRPr="00B66303" w:rsidRDefault="00F05E6C" w:rsidP="00DB229F">
            <w:pPr>
              <w:keepNext/>
              <w:jc w:val="both"/>
              <w:rPr>
                <w:rFonts w:ascii="Tahoma" w:hAnsi="Tahoma" w:cs="Tahoma"/>
                <w:b/>
              </w:rPr>
            </w:pPr>
          </w:p>
        </w:tc>
        <w:tc>
          <w:tcPr>
            <w:tcW w:w="3685" w:type="dxa"/>
            <w:shd w:val="clear" w:color="auto" w:fill="auto"/>
          </w:tcPr>
          <w:p w:rsidR="00F05E6C" w:rsidRPr="00B66303" w:rsidRDefault="00F05E6C" w:rsidP="00DB229F">
            <w:pPr>
              <w:keepNext/>
              <w:jc w:val="both"/>
              <w:rPr>
                <w:rFonts w:ascii="Tahoma" w:hAnsi="Tahoma" w:cs="Tahoma"/>
                <w:b/>
              </w:rPr>
            </w:pPr>
          </w:p>
        </w:tc>
        <w:tc>
          <w:tcPr>
            <w:tcW w:w="1810" w:type="dxa"/>
            <w:shd w:val="clear" w:color="auto" w:fill="auto"/>
          </w:tcPr>
          <w:p w:rsidR="00F05E6C" w:rsidRPr="00B66303" w:rsidRDefault="00F05E6C" w:rsidP="00DB229F">
            <w:pPr>
              <w:keepNext/>
              <w:jc w:val="both"/>
              <w:rPr>
                <w:rFonts w:ascii="Tahoma" w:hAnsi="Tahoma" w:cs="Tahoma"/>
                <w:b/>
              </w:rPr>
            </w:pPr>
          </w:p>
        </w:tc>
      </w:tr>
      <w:tr w:rsidR="00F05E6C" w:rsidRPr="00B66303" w:rsidTr="008B2383">
        <w:tc>
          <w:tcPr>
            <w:tcW w:w="534"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3.</w:t>
            </w:r>
          </w:p>
        </w:tc>
        <w:tc>
          <w:tcPr>
            <w:tcW w:w="3402" w:type="dxa"/>
            <w:shd w:val="clear" w:color="auto" w:fill="auto"/>
          </w:tcPr>
          <w:p w:rsidR="00F05E6C" w:rsidRPr="00B66303" w:rsidRDefault="00F05E6C" w:rsidP="00DB229F">
            <w:pPr>
              <w:keepNext/>
              <w:jc w:val="both"/>
              <w:rPr>
                <w:rFonts w:ascii="Tahoma" w:hAnsi="Tahoma" w:cs="Tahoma"/>
                <w:b/>
              </w:rPr>
            </w:pPr>
          </w:p>
        </w:tc>
        <w:tc>
          <w:tcPr>
            <w:tcW w:w="3685" w:type="dxa"/>
            <w:shd w:val="clear" w:color="auto" w:fill="auto"/>
          </w:tcPr>
          <w:p w:rsidR="00F05E6C" w:rsidRPr="00B66303" w:rsidRDefault="00F05E6C" w:rsidP="00DB229F">
            <w:pPr>
              <w:keepNext/>
              <w:jc w:val="both"/>
              <w:rPr>
                <w:rFonts w:ascii="Tahoma" w:hAnsi="Tahoma" w:cs="Tahoma"/>
                <w:b/>
              </w:rPr>
            </w:pPr>
          </w:p>
        </w:tc>
        <w:tc>
          <w:tcPr>
            <w:tcW w:w="1810" w:type="dxa"/>
            <w:shd w:val="clear" w:color="auto" w:fill="auto"/>
          </w:tcPr>
          <w:p w:rsidR="00F05E6C" w:rsidRPr="00B66303" w:rsidRDefault="00F05E6C" w:rsidP="00DB229F">
            <w:pPr>
              <w:keepNext/>
              <w:jc w:val="both"/>
              <w:rPr>
                <w:rFonts w:ascii="Tahoma" w:hAnsi="Tahoma" w:cs="Tahoma"/>
                <w:b/>
              </w:rPr>
            </w:pPr>
          </w:p>
        </w:tc>
      </w:tr>
      <w:tr w:rsidR="00F05E6C" w:rsidRPr="00B66303" w:rsidTr="008B2383">
        <w:tc>
          <w:tcPr>
            <w:tcW w:w="534"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w:t>
            </w:r>
          </w:p>
        </w:tc>
        <w:tc>
          <w:tcPr>
            <w:tcW w:w="3402" w:type="dxa"/>
            <w:shd w:val="clear" w:color="auto" w:fill="auto"/>
          </w:tcPr>
          <w:p w:rsidR="00F05E6C" w:rsidRPr="00B66303" w:rsidRDefault="00F05E6C" w:rsidP="00DB229F">
            <w:pPr>
              <w:keepNext/>
              <w:jc w:val="both"/>
              <w:rPr>
                <w:rFonts w:ascii="Tahoma" w:hAnsi="Tahoma" w:cs="Tahoma"/>
                <w:b/>
              </w:rPr>
            </w:pPr>
          </w:p>
        </w:tc>
        <w:tc>
          <w:tcPr>
            <w:tcW w:w="3685" w:type="dxa"/>
            <w:shd w:val="clear" w:color="auto" w:fill="auto"/>
          </w:tcPr>
          <w:p w:rsidR="00F05E6C" w:rsidRPr="00B66303" w:rsidRDefault="00F05E6C" w:rsidP="00DB229F">
            <w:pPr>
              <w:keepNext/>
              <w:jc w:val="both"/>
              <w:rPr>
                <w:rFonts w:ascii="Tahoma" w:hAnsi="Tahoma" w:cs="Tahoma"/>
                <w:b/>
              </w:rPr>
            </w:pPr>
          </w:p>
        </w:tc>
        <w:tc>
          <w:tcPr>
            <w:tcW w:w="1810" w:type="dxa"/>
            <w:shd w:val="clear" w:color="auto" w:fill="auto"/>
          </w:tcPr>
          <w:p w:rsidR="00F05E6C" w:rsidRPr="00B66303" w:rsidRDefault="00F05E6C" w:rsidP="00DB229F">
            <w:pPr>
              <w:keepNext/>
              <w:jc w:val="both"/>
              <w:rPr>
                <w:rFonts w:ascii="Tahoma" w:hAnsi="Tahoma" w:cs="Tahoma"/>
                <w:b/>
              </w:rPr>
            </w:pPr>
          </w:p>
        </w:tc>
      </w:tr>
    </w:tbl>
    <w:p w:rsidR="00F05E6C" w:rsidRPr="00B66303" w:rsidRDefault="00F05E6C" w:rsidP="00DB229F">
      <w:pPr>
        <w:keepNext/>
        <w:jc w:val="both"/>
        <w:rPr>
          <w:rFonts w:ascii="Tahoma" w:hAnsi="Tahoma" w:cs="Tahoma"/>
          <w:b/>
        </w:rPr>
      </w:pPr>
    </w:p>
    <w:p w:rsidR="00F05E6C" w:rsidRPr="00B66303" w:rsidRDefault="00F05E6C" w:rsidP="00DB229F">
      <w:pPr>
        <w:keepNext/>
        <w:jc w:val="both"/>
        <w:rPr>
          <w:rFonts w:ascii="Tahoma" w:hAnsi="Tahoma" w:cs="Tahoma"/>
          <w:b/>
        </w:rPr>
      </w:pPr>
    </w:p>
    <w:p w:rsidR="00F05E6C" w:rsidRPr="00B66303" w:rsidRDefault="00F05E6C" w:rsidP="00DB229F">
      <w:pPr>
        <w:keepNext/>
        <w:jc w:val="both"/>
        <w:rPr>
          <w:rFonts w:ascii="Tahoma" w:hAnsi="Tahoma" w:cs="Tahoma"/>
          <w:b/>
        </w:rPr>
      </w:pPr>
    </w:p>
    <w:p w:rsidR="00F05E6C" w:rsidRPr="00B66303" w:rsidRDefault="00F05E6C" w:rsidP="00DB229F">
      <w:pPr>
        <w:keepNext/>
        <w:jc w:val="both"/>
        <w:rPr>
          <w:rFonts w:ascii="Tahoma" w:hAnsi="Tahoma" w:cs="Tahoma"/>
          <w:b/>
        </w:rPr>
      </w:pPr>
    </w:p>
    <w:p w:rsidR="00F05E6C" w:rsidRPr="00B66303" w:rsidRDefault="00F05E6C" w:rsidP="00DB229F">
      <w:pPr>
        <w:keepNext/>
        <w:jc w:val="both"/>
        <w:rPr>
          <w:rFonts w:ascii="Tahoma" w:hAnsi="Tahoma" w:cs="Tahoma"/>
          <w:b/>
        </w:rPr>
      </w:pPr>
    </w:p>
    <w:p w:rsidR="008B2383" w:rsidRPr="00B66303" w:rsidRDefault="008B2383" w:rsidP="00DB229F">
      <w:pPr>
        <w:keepNext/>
        <w:jc w:val="both"/>
        <w:rPr>
          <w:rFonts w:ascii="Tahoma" w:hAnsi="Tahoma" w:cs="Tahoma"/>
          <w:b/>
        </w:rPr>
      </w:pPr>
    </w:p>
    <w:p w:rsidR="00F05E6C" w:rsidRPr="00B66303" w:rsidRDefault="00F05E6C" w:rsidP="00DB229F">
      <w:pPr>
        <w:keepNext/>
        <w:jc w:val="both"/>
        <w:rPr>
          <w:rFonts w:ascii="Tahoma" w:hAnsi="Tahoma" w:cs="Tahoma"/>
          <w:b/>
        </w:rPr>
      </w:pPr>
    </w:p>
    <w:p w:rsidR="00F05E6C" w:rsidRPr="00B66303" w:rsidRDefault="00F05E6C" w:rsidP="00DB229F">
      <w:pPr>
        <w:keepNext/>
        <w:jc w:val="both"/>
        <w:rPr>
          <w:rFonts w:ascii="Tahoma" w:hAnsi="Tahoma" w:cs="Tahoma"/>
        </w:rPr>
      </w:pPr>
      <w:r w:rsidRPr="00B66303">
        <w:rPr>
          <w:rFonts w:ascii="Tahoma" w:hAnsi="Tahoma" w:cs="Tahoma"/>
          <w:b/>
        </w:rPr>
        <w:t>IZJAVLJAMO</w:t>
      </w:r>
      <w:r w:rsidRPr="00B66303">
        <w:rPr>
          <w:rFonts w:ascii="Tahoma" w:hAnsi="Tahoma" w:cs="Tahoma"/>
        </w:rPr>
        <w:t xml:space="preserve">, da so skladno z določbami zakona, ki ureja gospodarske družbe, </w:t>
      </w:r>
      <w:r w:rsidRPr="00B66303">
        <w:rPr>
          <w:rFonts w:ascii="Tahoma" w:hAnsi="Tahoma" w:cs="Tahoma"/>
          <w:u w:val="single"/>
        </w:rPr>
        <w:t>povezane družbe</w:t>
      </w:r>
      <w:r w:rsidRPr="00B66303">
        <w:rPr>
          <w:rFonts w:ascii="Tahoma" w:hAnsi="Tahoma" w:cs="Tahoma"/>
        </w:rPr>
        <w:t xml:space="preserve"> z zgoraj navedenim gospodarskim subjektom, naslednji gospodarski subjekti:</w:t>
      </w:r>
    </w:p>
    <w:p w:rsidR="00F05E6C" w:rsidRPr="00B66303" w:rsidRDefault="00F05E6C" w:rsidP="00DB229F">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F05E6C" w:rsidRPr="00B66303" w:rsidTr="008B2383">
        <w:tc>
          <w:tcPr>
            <w:tcW w:w="533"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Št.</w:t>
            </w:r>
          </w:p>
        </w:tc>
        <w:tc>
          <w:tcPr>
            <w:tcW w:w="3376"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 xml:space="preserve">Naziv </w:t>
            </w:r>
          </w:p>
        </w:tc>
        <w:tc>
          <w:tcPr>
            <w:tcW w:w="3657"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 xml:space="preserve">Sedež </w:t>
            </w:r>
          </w:p>
        </w:tc>
        <w:tc>
          <w:tcPr>
            <w:tcW w:w="1865"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Matična številka</w:t>
            </w:r>
          </w:p>
        </w:tc>
      </w:tr>
      <w:tr w:rsidR="00F05E6C" w:rsidRPr="00B66303" w:rsidTr="008B2383">
        <w:tc>
          <w:tcPr>
            <w:tcW w:w="533"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1.</w:t>
            </w:r>
          </w:p>
        </w:tc>
        <w:tc>
          <w:tcPr>
            <w:tcW w:w="3376" w:type="dxa"/>
            <w:shd w:val="clear" w:color="auto" w:fill="auto"/>
          </w:tcPr>
          <w:p w:rsidR="00F05E6C" w:rsidRPr="00B66303" w:rsidRDefault="00F05E6C" w:rsidP="00DB229F">
            <w:pPr>
              <w:keepNext/>
              <w:jc w:val="both"/>
              <w:rPr>
                <w:rFonts w:ascii="Tahoma" w:hAnsi="Tahoma" w:cs="Tahoma"/>
                <w:b/>
              </w:rPr>
            </w:pPr>
          </w:p>
        </w:tc>
        <w:tc>
          <w:tcPr>
            <w:tcW w:w="3657" w:type="dxa"/>
            <w:shd w:val="clear" w:color="auto" w:fill="auto"/>
          </w:tcPr>
          <w:p w:rsidR="00F05E6C" w:rsidRPr="00B66303" w:rsidRDefault="00F05E6C" w:rsidP="00DB229F">
            <w:pPr>
              <w:keepNext/>
              <w:jc w:val="both"/>
              <w:rPr>
                <w:rFonts w:ascii="Tahoma" w:hAnsi="Tahoma" w:cs="Tahoma"/>
                <w:b/>
              </w:rPr>
            </w:pPr>
          </w:p>
        </w:tc>
        <w:tc>
          <w:tcPr>
            <w:tcW w:w="1865" w:type="dxa"/>
            <w:shd w:val="clear" w:color="auto" w:fill="auto"/>
          </w:tcPr>
          <w:p w:rsidR="00F05E6C" w:rsidRPr="00B66303" w:rsidRDefault="00F05E6C" w:rsidP="00DB229F">
            <w:pPr>
              <w:keepNext/>
              <w:jc w:val="both"/>
              <w:rPr>
                <w:rFonts w:ascii="Tahoma" w:hAnsi="Tahoma" w:cs="Tahoma"/>
                <w:b/>
              </w:rPr>
            </w:pPr>
          </w:p>
        </w:tc>
      </w:tr>
      <w:tr w:rsidR="00F05E6C" w:rsidRPr="00B66303" w:rsidTr="008B2383">
        <w:tc>
          <w:tcPr>
            <w:tcW w:w="533"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2.</w:t>
            </w:r>
          </w:p>
        </w:tc>
        <w:tc>
          <w:tcPr>
            <w:tcW w:w="3376" w:type="dxa"/>
            <w:shd w:val="clear" w:color="auto" w:fill="auto"/>
          </w:tcPr>
          <w:p w:rsidR="00F05E6C" w:rsidRPr="00B66303" w:rsidRDefault="00F05E6C" w:rsidP="00DB229F">
            <w:pPr>
              <w:keepNext/>
              <w:jc w:val="both"/>
              <w:rPr>
                <w:rFonts w:ascii="Tahoma" w:hAnsi="Tahoma" w:cs="Tahoma"/>
                <w:b/>
              </w:rPr>
            </w:pPr>
          </w:p>
        </w:tc>
        <w:tc>
          <w:tcPr>
            <w:tcW w:w="3657" w:type="dxa"/>
            <w:shd w:val="clear" w:color="auto" w:fill="auto"/>
          </w:tcPr>
          <w:p w:rsidR="00F05E6C" w:rsidRPr="00B66303" w:rsidRDefault="00F05E6C" w:rsidP="00DB229F">
            <w:pPr>
              <w:keepNext/>
              <w:jc w:val="both"/>
              <w:rPr>
                <w:rFonts w:ascii="Tahoma" w:hAnsi="Tahoma" w:cs="Tahoma"/>
                <w:b/>
              </w:rPr>
            </w:pPr>
          </w:p>
        </w:tc>
        <w:tc>
          <w:tcPr>
            <w:tcW w:w="1865" w:type="dxa"/>
            <w:shd w:val="clear" w:color="auto" w:fill="auto"/>
          </w:tcPr>
          <w:p w:rsidR="00F05E6C" w:rsidRPr="00B66303" w:rsidRDefault="00F05E6C" w:rsidP="00DB229F">
            <w:pPr>
              <w:keepNext/>
              <w:jc w:val="both"/>
              <w:rPr>
                <w:rFonts w:ascii="Tahoma" w:hAnsi="Tahoma" w:cs="Tahoma"/>
                <w:b/>
              </w:rPr>
            </w:pPr>
          </w:p>
        </w:tc>
      </w:tr>
      <w:tr w:rsidR="00F05E6C" w:rsidRPr="00B66303" w:rsidTr="008B2383">
        <w:tc>
          <w:tcPr>
            <w:tcW w:w="533"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3.</w:t>
            </w:r>
          </w:p>
        </w:tc>
        <w:tc>
          <w:tcPr>
            <w:tcW w:w="3376" w:type="dxa"/>
            <w:shd w:val="clear" w:color="auto" w:fill="auto"/>
          </w:tcPr>
          <w:p w:rsidR="00F05E6C" w:rsidRPr="00B66303" w:rsidRDefault="00F05E6C" w:rsidP="00DB229F">
            <w:pPr>
              <w:keepNext/>
              <w:jc w:val="both"/>
              <w:rPr>
                <w:rFonts w:ascii="Tahoma" w:hAnsi="Tahoma" w:cs="Tahoma"/>
                <w:b/>
              </w:rPr>
            </w:pPr>
          </w:p>
        </w:tc>
        <w:tc>
          <w:tcPr>
            <w:tcW w:w="3657" w:type="dxa"/>
            <w:shd w:val="clear" w:color="auto" w:fill="auto"/>
          </w:tcPr>
          <w:p w:rsidR="00F05E6C" w:rsidRPr="00B66303" w:rsidRDefault="00F05E6C" w:rsidP="00DB229F">
            <w:pPr>
              <w:keepNext/>
              <w:jc w:val="both"/>
              <w:rPr>
                <w:rFonts w:ascii="Tahoma" w:hAnsi="Tahoma" w:cs="Tahoma"/>
                <w:b/>
              </w:rPr>
            </w:pPr>
          </w:p>
        </w:tc>
        <w:tc>
          <w:tcPr>
            <w:tcW w:w="1865" w:type="dxa"/>
            <w:shd w:val="clear" w:color="auto" w:fill="auto"/>
          </w:tcPr>
          <w:p w:rsidR="00F05E6C" w:rsidRPr="00B66303" w:rsidRDefault="00F05E6C" w:rsidP="00DB229F">
            <w:pPr>
              <w:keepNext/>
              <w:jc w:val="both"/>
              <w:rPr>
                <w:rFonts w:ascii="Tahoma" w:hAnsi="Tahoma" w:cs="Tahoma"/>
                <w:b/>
              </w:rPr>
            </w:pPr>
          </w:p>
        </w:tc>
      </w:tr>
      <w:tr w:rsidR="00F05E6C" w:rsidRPr="00B66303" w:rsidTr="008B2383">
        <w:tc>
          <w:tcPr>
            <w:tcW w:w="533" w:type="dxa"/>
            <w:shd w:val="clear" w:color="auto" w:fill="auto"/>
          </w:tcPr>
          <w:p w:rsidR="00F05E6C" w:rsidRPr="00B66303" w:rsidRDefault="00F05E6C" w:rsidP="00DB229F">
            <w:pPr>
              <w:keepNext/>
              <w:jc w:val="both"/>
              <w:rPr>
                <w:rFonts w:ascii="Tahoma" w:hAnsi="Tahoma" w:cs="Tahoma"/>
                <w:b/>
              </w:rPr>
            </w:pPr>
            <w:r w:rsidRPr="00B66303">
              <w:rPr>
                <w:rFonts w:ascii="Tahoma" w:hAnsi="Tahoma" w:cs="Tahoma"/>
                <w:b/>
              </w:rPr>
              <w:t>….</w:t>
            </w:r>
          </w:p>
        </w:tc>
        <w:tc>
          <w:tcPr>
            <w:tcW w:w="3376" w:type="dxa"/>
            <w:shd w:val="clear" w:color="auto" w:fill="auto"/>
          </w:tcPr>
          <w:p w:rsidR="00F05E6C" w:rsidRPr="00B66303" w:rsidRDefault="00F05E6C" w:rsidP="00DB229F">
            <w:pPr>
              <w:keepNext/>
              <w:jc w:val="both"/>
              <w:rPr>
                <w:rFonts w:ascii="Tahoma" w:hAnsi="Tahoma" w:cs="Tahoma"/>
                <w:b/>
              </w:rPr>
            </w:pPr>
          </w:p>
        </w:tc>
        <w:tc>
          <w:tcPr>
            <w:tcW w:w="3657" w:type="dxa"/>
            <w:shd w:val="clear" w:color="auto" w:fill="auto"/>
          </w:tcPr>
          <w:p w:rsidR="00F05E6C" w:rsidRPr="00B66303" w:rsidRDefault="00F05E6C" w:rsidP="00DB229F">
            <w:pPr>
              <w:keepNext/>
              <w:jc w:val="both"/>
              <w:rPr>
                <w:rFonts w:ascii="Tahoma" w:hAnsi="Tahoma" w:cs="Tahoma"/>
                <w:b/>
              </w:rPr>
            </w:pPr>
          </w:p>
        </w:tc>
        <w:tc>
          <w:tcPr>
            <w:tcW w:w="1865" w:type="dxa"/>
            <w:shd w:val="clear" w:color="auto" w:fill="auto"/>
          </w:tcPr>
          <w:p w:rsidR="00F05E6C" w:rsidRPr="00B66303" w:rsidRDefault="00F05E6C" w:rsidP="00DB229F">
            <w:pPr>
              <w:keepNext/>
              <w:jc w:val="both"/>
              <w:rPr>
                <w:rFonts w:ascii="Tahoma" w:hAnsi="Tahoma" w:cs="Tahoma"/>
                <w:b/>
              </w:rPr>
            </w:pPr>
          </w:p>
        </w:tc>
      </w:tr>
    </w:tbl>
    <w:p w:rsidR="00F05E6C" w:rsidRPr="00B66303" w:rsidRDefault="00F05E6C" w:rsidP="00DB229F">
      <w:pPr>
        <w:keepNext/>
        <w:jc w:val="both"/>
        <w:rPr>
          <w:rFonts w:ascii="Tahoma" w:hAnsi="Tahoma" w:cs="Tahoma"/>
        </w:rPr>
      </w:pPr>
    </w:p>
    <w:p w:rsidR="00F05E6C" w:rsidRPr="00B66303" w:rsidRDefault="00F05E6C" w:rsidP="00DB229F">
      <w:pPr>
        <w:keepNext/>
        <w:jc w:val="both"/>
        <w:rPr>
          <w:rFonts w:ascii="Tahoma" w:hAnsi="Tahoma" w:cs="Tahoma"/>
        </w:rPr>
      </w:pPr>
      <w:r w:rsidRPr="00B66303">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F05E6C" w:rsidRPr="00B66303" w:rsidRDefault="00F05E6C" w:rsidP="00DB229F">
      <w:pPr>
        <w:keepNext/>
        <w:jc w:val="both"/>
        <w:rPr>
          <w:rFonts w:ascii="Tahoma" w:hAnsi="Tahoma" w:cs="Tahoma"/>
        </w:rPr>
      </w:pPr>
    </w:p>
    <w:p w:rsidR="00F05E6C" w:rsidRPr="00B66303" w:rsidRDefault="00F05E6C" w:rsidP="00DB229F">
      <w:pPr>
        <w:keepNext/>
        <w:jc w:val="both"/>
        <w:rPr>
          <w:rFonts w:ascii="Tahoma" w:hAnsi="Tahoma" w:cs="Tahoma"/>
        </w:rPr>
      </w:pPr>
      <w:r w:rsidRPr="00B66303">
        <w:rPr>
          <w:rFonts w:ascii="Tahoma" w:hAnsi="Tahoma" w:cs="Tahoma"/>
        </w:rPr>
        <w:t>S podpisom te izjave jamčim za točnost in resničnost podatkov ter se zavedam, da je okvirni sporazuma v primeru lažne izjave ali neresničnih podatkov o dejstvih v izjavi ničen. Zavezujem se, da bom naročnika obvestil o vsaki spremembi posredovanih podatkov.</w:t>
      </w:r>
    </w:p>
    <w:p w:rsidR="00F05E6C" w:rsidRPr="00B66303" w:rsidRDefault="00F05E6C" w:rsidP="00DB229F">
      <w:pPr>
        <w:keepNext/>
        <w:jc w:val="both"/>
        <w:rPr>
          <w:rFonts w:ascii="Tahoma" w:hAnsi="Tahoma" w:cs="Tahoma"/>
          <w:b/>
        </w:rPr>
      </w:pPr>
    </w:p>
    <w:p w:rsidR="00F05E6C" w:rsidRPr="00B66303" w:rsidRDefault="00F05E6C" w:rsidP="00DB229F">
      <w:pPr>
        <w:keepNext/>
        <w:jc w:val="both"/>
        <w:rPr>
          <w:rFonts w:ascii="Tahoma" w:hAnsi="Tahoma" w:cs="Tahoma"/>
          <w:i/>
          <w:u w:val="single"/>
        </w:rPr>
      </w:pPr>
    </w:p>
    <w:p w:rsidR="00F05E6C" w:rsidRPr="00B66303" w:rsidRDefault="00F05E6C" w:rsidP="00DB229F">
      <w:pPr>
        <w:keepNext/>
        <w:jc w:val="both"/>
        <w:rPr>
          <w:rFonts w:ascii="Tahoma" w:hAnsi="Tahoma" w:cs="Tahoma"/>
          <w:i/>
          <w:u w:val="single"/>
        </w:rPr>
      </w:pPr>
      <w:r w:rsidRPr="00B66303">
        <w:rPr>
          <w:rFonts w:ascii="Tahoma" w:hAnsi="Tahoma" w:cs="Tahoma"/>
          <w:i/>
          <w:u w:val="single"/>
        </w:rPr>
        <w:t>Vse izjave podajamo pod kazensko in materialno odgovornostjo.</w:t>
      </w:r>
    </w:p>
    <w:p w:rsidR="00F05E6C" w:rsidRPr="00B66303" w:rsidRDefault="00F05E6C" w:rsidP="00DB229F">
      <w:pPr>
        <w:keepNext/>
        <w:jc w:val="both"/>
        <w:rPr>
          <w:rFonts w:ascii="Tahoma" w:hAnsi="Tahoma" w:cs="Tahoma"/>
          <w:b/>
        </w:rPr>
      </w:pPr>
    </w:p>
    <w:p w:rsidR="00F05E6C" w:rsidRPr="00B66303" w:rsidRDefault="00F05E6C" w:rsidP="00DB229F">
      <w:pPr>
        <w:keepNext/>
        <w:jc w:val="both"/>
        <w:rPr>
          <w:rFonts w:ascii="Tahoma" w:hAnsi="Tahoma" w:cs="Tahoma"/>
          <w:b/>
        </w:rPr>
      </w:pPr>
    </w:p>
    <w:p w:rsidR="00F05E6C" w:rsidRPr="00B66303" w:rsidRDefault="00F05E6C" w:rsidP="00DB229F">
      <w:pPr>
        <w:keepNext/>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F05E6C" w:rsidRPr="00B66303" w:rsidTr="008B2383">
        <w:trPr>
          <w:trHeight w:val="235"/>
        </w:trPr>
        <w:tc>
          <w:tcPr>
            <w:tcW w:w="3402" w:type="dxa"/>
            <w:tcBorders>
              <w:bottom w:val="single" w:sz="4" w:space="0" w:color="auto"/>
            </w:tcBorders>
          </w:tcPr>
          <w:p w:rsidR="00F05E6C" w:rsidRPr="00B66303" w:rsidRDefault="00F05E6C" w:rsidP="00DB229F">
            <w:pPr>
              <w:keepNext/>
              <w:jc w:val="both"/>
              <w:rPr>
                <w:rFonts w:ascii="Tahoma" w:hAnsi="Tahoma" w:cs="Tahoma"/>
                <w:snapToGrid w:val="0"/>
                <w:color w:val="000000"/>
              </w:rPr>
            </w:pPr>
          </w:p>
        </w:tc>
        <w:tc>
          <w:tcPr>
            <w:tcW w:w="2552" w:type="dxa"/>
          </w:tcPr>
          <w:p w:rsidR="00F05E6C" w:rsidRPr="00B66303" w:rsidRDefault="00F05E6C" w:rsidP="00DB229F">
            <w:pPr>
              <w:keepNext/>
              <w:jc w:val="center"/>
              <w:rPr>
                <w:rFonts w:ascii="Tahoma" w:hAnsi="Tahoma" w:cs="Tahoma"/>
                <w:snapToGrid w:val="0"/>
                <w:color w:val="000000"/>
              </w:rPr>
            </w:pPr>
          </w:p>
        </w:tc>
        <w:tc>
          <w:tcPr>
            <w:tcW w:w="3119" w:type="dxa"/>
            <w:tcBorders>
              <w:bottom w:val="single" w:sz="4" w:space="0" w:color="auto"/>
            </w:tcBorders>
          </w:tcPr>
          <w:p w:rsidR="00F05E6C" w:rsidRPr="00B66303" w:rsidRDefault="00F05E6C" w:rsidP="00DB229F">
            <w:pPr>
              <w:keepNext/>
              <w:tabs>
                <w:tab w:val="left" w:pos="567"/>
                <w:tab w:val="num" w:pos="851"/>
                <w:tab w:val="left" w:pos="993"/>
              </w:tabs>
              <w:ind w:left="-30"/>
              <w:jc w:val="both"/>
              <w:rPr>
                <w:rFonts w:ascii="Tahoma" w:hAnsi="Tahoma" w:cs="Tahoma"/>
                <w:snapToGrid w:val="0"/>
                <w:color w:val="000000"/>
                <w:sz w:val="28"/>
              </w:rPr>
            </w:pPr>
          </w:p>
        </w:tc>
      </w:tr>
      <w:tr w:rsidR="00F05E6C" w:rsidRPr="00B66303" w:rsidTr="008B2383">
        <w:trPr>
          <w:trHeight w:val="235"/>
        </w:trPr>
        <w:tc>
          <w:tcPr>
            <w:tcW w:w="3402" w:type="dxa"/>
            <w:tcBorders>
              <w:top w:val="single" w:sz="4" w:space="0" w:color="auto"/>
            </w:tcBorders>
          </w:tcPr>
          <w:p w:rsidR="00F05E6C" w:rsidRPr="00B66303" w:rsidRDefault="00F05E6C" w:rsidP="00DB229F">
            <w:pPr>
              <w:keepNext/>
              <w:jc w:val="center"/>
              <w:rPr>
                <w:rFonts w:ascii="Tahoma" w:hAnsi="Tahoma" w:cs="Tahoma"/>
                <w:snapToGrid w:val="0"/>
                <w:color w:val="000000"/>
              </w:rPr>
            </w:pPr>
            <w:r w:rsidRPr="00B66303">
              <w:rPr>
                <w:rFonts w:ascii="Tahoma" w:hAnsi="Tahoma" w:cs="Tahoma"/>
                <w:snapToGrid w:val="0"/>
                <w:color w:val="000000"/>
              </w:rPr>
              <w:t>(kraj, datum)</w:t>
            </w:r>
          </w:p>
        </w:tc>
        <w:tc>
          <w:tcPr>
            <w:tcW w:w="2552" w:type="dxa"/>
          </w:tcPr>
          <w:p w:rsidR="00F05E6C" w:rsidRPr="00B66303" w:rsidRDefault="00F05E6C" w:rsidP="00DB229F">
            <w:pPr>
              <w:keepNext/>
              <w:jc w:val="center"/>
              <w:rPr>
                <w:rFonts w:ascii="Tahoma" w:hAnsi="Tahoma" w:cs="Tahoma"/>
                <w:snapToGrid w:val="0"/>
                <w:color w:val="000000"/>
              </w:rPr>
            </w:pPr>
            <w:r w:rsidRPr="00B66303">
              <w:rPr>
                <w:rFonts w:ascii="Tahoma" w:hAnsi="Tahoma" w:cs="Tahoma"/>
                <w:snapToGrid w:val="0"/>
                <w:color w:val="000000"/>
              </w:rPr>
              <w:t>žig</w:t>
            </w:r>
          </w:p>
        </w:tc>
        <w:tc>
          <w:tcPr>
            <w:tcW w:w="3119" w:type="dxa"/>
            <w:tcBorders>
              <w:top w:val="single" w:sz="4" w:space="0" w:color="auto"/>
            </w:tcBorders>
          </w:tcPr>
          <w:p w:rsidR="00F05E6C" w:rsidRPr="00B66303" w:rsidRDefault="00F05E6C" w:rsidP="00DB229F">
            <w:pPr>
              <w:keepNext/>
              <w:ind w:left="-30"/>
              <w:jc w:val="both"/>
              <w:rPr>
                <w:rFonts w:ascii="Tahoma" w:hAnsi="Tahoma" w:cs="Tahoma"/>
                <w:snapToGrid w:val="0"/>
                <w:color w:val="000000"/>
              </w:rPr>
            </w:pPr>
            <w:r w:rsidRPr="00B66303">
              <w:rPr>
                <w:rFonts w:ascii="Tahoma" w:hAnsi="Tahoma" w:cs="Tahoma"/>
                <w:snapToGrid w:val="0"/>
                <w:color w:val="000000"/>
              </w:rPr>
              <w:t>(Naziv in podpis gospodarskega subjekta)</w:t>
            </w:r>
          </w:p>
        </w:tc>
      </w:tr>
    </w:tbl>
    <w:p w:rsidR="00F05E6C" w:rsidRPr="00B66303" w:rsidRDefault="00F05E6C" w:rsidP="00DB229F">
      <w:pPr>
        <w:keepNext/>
        <w:tabs>
          <w:tab w:val="left" w:pos="284"/>
        </w:tabs>
        <w:jc w:val="both"/>
        <w:rPr>
          <w:rFonts w:ascii="Tahoma" w:hAnsi="Tahoma" w:cs="Tahoma"/>
        </w:rPr>
      </w:pPr>
    </w:p>
    <w:p w:rsidR="00F05E6C" w:rsidRPr="00B66303" w:rsidRDefault="00F05E6C" w:rsidP="00DB229F">
      <w:pPr>
        <w:keepNext/>
        <w:tabs>
          <w:tab w:val="left" w:pos="284"/>
        </w:tabs>
        <w:jc w:val="both"/>
        <w:rPr>
          <w:rFonts w:ascii="Tahoma" w:hAnsi="Tahoma" w:cs="Tahoma"/>
        </w:rPr>
      </w:pPr>
    </w:p>
    <w:p w:rsidR="00F05E6C" w:rsidRPr="00B66303" w:rsidRDefault="00F05E6C" w:rsidP="00DB229F">
      <w:pPr>
        <w:keepNext/>
        <w:tabs>
          <w:tab w:val="left" w:pos="284"/>
        </w:tabs>
        <w:jc w:val="both"/>
        <w:rPr>
          <w:rFonts w:ascii="Tahoma" w:hAnsi="Tahoma" w:cs="Tahoma"/>
        </w:rPr>
      </w:pPr>
    </w:p>
    <w:p w:rsidR="00F05E6C" w:rsidRPr="00B66303" w:rsidRDefault="00F05E6C" w:rsidP="00DB229F">
      <w:pPr>
        <w:keepNext/>
        <w:tabs>
          <w:tab w:val="left" w:pos="284"/>
        </w:tabs>
        <w:jc w:val="both"/>
        <w:rPr>
          <w:rFonts w:ascii="Tahoma" w:hAnsi="Tahoma" w:cs="Tahoma"/>
        </w:rPr>
      </w:pPr>
    </w:p>
    <w:p w:rsidR="00F05E6C" w:rsidRPr="00B66303" w:rsidRDefault="00F05E6C" w:rsidP="00DB229F">
      <w:pPr>
        <w:keepNext/>
        <w:tabs>
          <w:tab w:val="left" w:pos="284"/>
        </w:tabs>
        <w:jc w:val="both"/>
        <w:rPr>
          <w:rFonts w:ascii="Tahoma" w:hAnsi="Tahoma" w:cs="Tahoma"/>
        </w:rPr>
      </w:pPr>
    </w:p>
    <w:p w:rsidR="00F05E6C" w:rsidRPr="00B66303" w:rsidRDefault="00F05E6C" w:rsidP="00DB229F">
      <w:pPr>
        <w:keepNext/>
        <w:tabs>
          <w:tab w:val="left" w:pos="284"/>
        </w:tabs>
        <w:jc w:val="both"/>
        <w:rPr>
          <w:rFonts w:ascii="Tahoma" w:hAnsi="Tahoma" w:cs="Tahoma"/>
        </w:rPr>
      </w:pPr>
    </w:p>
    <w:p w:rsidR="008B2383" w:rsidRPr="00B66303" w:rsidRDefault="008B2383" w:rsidP="00DB229F">
      <w:pPr>
        <w:keepNext/>
        <w:tabs>
          <w:tab w:val="left" w:pos="284"/>
        </w:tabs>
        <w:rPr>
          <w:rFonts w:ascii="Tahoma" w:hAnsi="Tahoma" w:cs="Tahoma"/>
          <w:b/>
        </w:rPr>
      </w:pPr>
    </w:p>
    <w:p w:rsidR="008B2383" w:rsidRPr="00B66303" w:rsidRDefault="008B2383" w:rsidP="00DB229F">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Navodilo:  </w:t>
      </w:r>
      <w:r w:rsidRPr="00B66303">
        <w:rPr>
          <w:rFonts w:ascii="Tahoma" w:hAnsi="Tahoma" w:cs="Tahoma"/>
          <w:i/>
          <w:iCs/>
          <w:sz w:val="18"/>
          <w:szCs w:val="22"/>
        </w:rPr>
        <w:t xml:space="preserve">Izjavo izpolni in podpiše </w:t>
      </w:r>
      <w:r w:rsidRPr="00B66303">
        <w:rPr>
          <w:rFonts w:ascii="Tahoma" w:hAnsi="Tahoma" w:cs="Tahoma"/>
          <w:i/>
          <w:iCs/>
          <w:sz w:val="18"/>
          <w:szCs w:val="22"/>
          <w:u w:val="single"/>
        </w:rPr>
        <w:t>ponudnik</w:t>
      </w:r>
      <w:r w:rsidRPr="00B66303">
        <w:rPr>
          <w:rFonts w:ascii="Tahoma" w:hAnsi="Tahoma" w:cs="Tahoma"/>
          <w:i/>
          <w:iCs/>
          <w:sz w:val="18"/>
          <w:szCs w:val="22"/>
        </w:rPr>
        <w:t xml:space="preserve">, kot tudi vsi </w:t>
      </w:r>
      <w:r w:rsidRPr="00B66303">
        <w:rPr>
          <w:rFonts w:ascii="Tahoma" w:hAnsi="Tahoma" w:cs="Tahoma"/>
          <w:i/>
          <w:iCs/>
          <w:sz w:val="18"/>
          <w:szCs w:val="22"/>
          <w:u w:val="single"/>
        </w:rPr>
        <w:t>posamezni člani skupine ponudnikov</w:t>
      </w:r>
      <w:r w:rsidRPr="00B66303">
        <w:rPr>
          <w:rFonts w:ascii="Tahoma" w:hAnsi="Tahoma" w:cs="Tahoma"/>
          <w:i/>
          <w:iCs/>
          <w:sz w:val="18"/>
          <w:szCs w:val="22"/>
        </w:rPr>
        <w:t xml:space="preserve"> (partnerji) v primeru skupne ponudbe, ter vsi morebitni </w:t>
      </w:r>
      <w:r w:rsidRPr="00B66303">
        <w:rPr>
          <w:rFonts w:ascii="Tahoma" w:hAnsi="Tahoma" w:cs="Tahoma"/>
          <w:i/>
          <w:iCs/>
          <w:sz w:val="18"/>
          <w:szCs w:val="22"/>
          <w:u w:val="single"/>
        </w:rPr>
        <w:t>podizvajalci</w:t>
      </w:r>
      <w:r w:rsidRPr="00B66303">
        <w:rPr>
          <w:rFonts w:ascii="Tahoma" w:hAnsi="Tahoma" w:cs="Tahoma"/>
          <w:i/>
          <w:iCs/>
          <w:sz w:val="18"/>
          <w:szCs w:val="22"/>
        </w:rPr>
        <w:t xml:space="preserve"> (če ponudnik izvaja javno naročilo s podizvajalci) in vsi drugi </w:t>
      </w:r>
      <w:r w:rsidRPr="00B66303">
        <w:rPr>
          <w:rFonts w:ascii="Tahoma" w:hAnsi="Tahoma" w:cs="Tahoma"/>
          <w:i/>
          <w:iCs/>
          <w:sz w:val="18"/>
          <w:szCs w:val="22"/>
          <w:u w:val="single"/>
        </w:rPr>
        <w:t>subjekti</w:t>
      </w:r>
      <w:r w:rsidRPr="00B66303">
        <w:rPr>
          <w:rFonts w:ascii="Tahoma" w:hAnsi="Tahoma" w:cs="Tahoma"/>
          <w:i/>
          <w:iCs/>
          <w:sz w:val="18"/>
          <w:szCs w:val="22"/>
        </w:rPr>
        <w:t>, katerih zmogljivost uporablja ponudnik (v kolikor bo ponudnik uporabil zmogljivosti drugih subjektov).</w:t>
      </w:r>
    </w:p>
    <w:p w:rsidR="008B2383" w:rsidRPr="00B66303" w:rsidRDefault="008B2383" w:rsidP="00DB229F">
      <w:pPr>
        <w:keepNext/>
        <w:tabs>
          <w:tab w:val="left" w:pos="284"/>
        </w:tabs>
        <w:jc w:val="both"/>
        <w:rPr>
          <w:rFonts w:ascii="Tahoma" w:hAnsi="Tahoma" w:cs="Tahoma"/>
        </w:rPr>
      </w:pPr>
    </w:p>
    <w:p w:rsidR="008B2383" w:rsidRPr="00B66303" w:rsidRDefault="008B2383" w:rsidP="00DB229F">
      <w:pPr>
        <w:keepNext/>
        <w:tabs>
          <w:tab w:val="left" w:pos="284"/>
        </w:tabs>
        <w:jc w:val="both"/>
        <w:rPr>
          <w:rFonts w:ascii="Tahoma" w:hAnsi="Tahoma" w:cs="Tahoma"/>
        </w:rPr>
      </w:pPr>
    </w:p>
    <w:p w:rsidR="008B2383" w:rsidRPr="00B66303" w:rsidRDefault="008B2383" w:rsidP="00DB229F">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r w:rsidRPr="00B66303">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6" w:history="1">
        <w:r w:rsidRPr="00B66303">
          <w:rPr>
            <w:rFonts w:ascii="Tahoma" w:hAnsi="Tahoma" w:cs="Tahoma"/>
            <w:i/>
            <w:iCs/>
            <w:sz w:val="18"/>
            <w:szCs w:val="22"/>
          </w:rPr>
          <w:t>https://www.kpk-rs.si/sl/pogosta-vprasanja</w:t>
        </w:r>
      </w:hyperlink>
      <w:r w:rsidRPr="00B66303">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8B2383" w:rsidRPr="00B66303" w:rsidRDefault="008B2383" w:rsidP="00DB229F">
      <w:pPr>
        <w:keepNext/>
        <w:rPr>
          <w:rFonts w:ascii="Tahoma" w:hAnsi="Tahoma" w:cs="Tahoma"/>
          <w:bCs/>
          <w:i/>
          <w:noProof/>
          <w:sz w:val="18"/>
          <w:szCs w:val="18"/>
        </w:rPr>
      </w:pPr>
    </w:p>
    <w:p w:rsidR="00F269F7" w:rsidRPr="00B66303" w:rsidRDefault="00F269F7" w:rsidP="00DB229F">
      <w:pPr>
        <w:keepNext/>
        <w:rPr>
          <w:rFonts w:ascii="Tahoma" w:hAnsi="Tahoma" w:cs="Tahoma"/>
          <w:bCs/>
          <w:noProof/>
          <w:sz w:val="18"/>
          <w:szCs w:val="18"/>
        </w:rPr>
      </w:pPr>
    </w:p>
    <w:p w:rsidR="00F269F7" w:rsidRPr="00B66303" w:rsidRDefault="00F269F7" w:rsidP="00DB229F">
      <w:pPr>
        <w:keepNext/>
        <w:rPr>
          <w:rFonts w:ascii="Tahoma" w:hAnsi="Tahoma" w:cs="Tahoma"/>
          <w:bCs/>
          <w:noProof/>
          <w:sz w:val="18"/>
          <w:szCs w:val="18"/>
        </w:rPr>
      </w:pPr>
    </w:p>
    <w:p w:rsidR="00F269F7" w:rsidRPr="00B66303" w:rsidRDefault="00F269F7" w:rsidP="00DB229F">
      <w:pPr>
        <w:keepNext/>
        <w:rPr>
          <w:rFonts w:ascii="Tahoma" w:hAnsi="Tahoma" w:cs="Tahoma"/>
          <w:bCs/>
          <w:noProof/>
          <w:sz w:val="18"/>
          <w:szCs w:val="18"/>
        </w:rPr>
      </w:pPr>
    </w:p>
    <w:p w:rsidR="00F269F7" w:rsidRPr="00B66303" w:rsidRDefault="00F269F7" w:rsidP="00DB229F">
      <w:pPr>
        <w:keepNext/>
        <w:rPr>
          <w:rFonts w:ascii="Tahoma" w:hAnsi="Tahoma" w:cs="Tahoma"/>
          <w:bCs/>
          <w:noProof/>
          <w:sz w:val="18"/>
          <w:szCs w:val="18"/>
        </w:rPr>
      </w:pPr>
    </w:p>
    <w:p w:rsidR="00F269F7" w:rsidRPr="00B66303" w:rsidRDefault="00F269F7" w:rsidP="00DB229F">
      <w:pPr>
        <w:keepNext/>
        <w:rPr>
          <w:rFonts w:ascii="Tahoma" w:hAnsi="Tahoma" w:cs="Tahoma"/>
          <w:bCs/>
          <w:noProof/>
          <w:sz w:val="18"/>
          <w:szCs w:val="18"/>
        </w:rPr>
      </w:pPr>
    </w:p>
    <w:p w:rsidR="00F269F7" w:rsidRPr="00B66303" w:rsidRDefault="00F269F7" w:rsidP="00DB229F">
      <w:pPr>
        <w:keepNext/>
        <w:rPr>
          <w:rFonts w:ascii="Tahoma" w:hAnsi="Tahoma" w:cs="Tahoma"/>
          <w:bCs/>
          <w:noProof/>
          <w:sz w:val="18"/>
          <w:szCs w:val="18"/>
        </w:rPr>
      </w:pPr>
    </w:p>
    <w:p w:rsidR="00F269F7" w:rsidRPr="00B66303" w:rsidRDefault="00F269F7" w:rsidP="00DB229F">
      <w:pPr>
        <w:keepNext/>
        <w:rPr>
          <w:rFonts w:ascii="Tahoma" w:hAnsi="Tahoma" w:cs="Tahoma"/>
          <w:bCs/>
          <w:noProof/>
          <w:sz w:val="18"/>
          <w:szCs w:val="18"/>
        </w:rPr>
      </w:pPr>
    </w:p>
    <w:p w:rsidR="00F269F7" w:rsidRPr="00B66303" w:rsidRDefault="00F269F7" w:rsidP="00DB229F">
      <w:pPr>
        <w:keepNext/>
        <w:rPr>
          <w:rFonts w:ascii="Tahoma" w:hAnsi="Tahoma" w:cs="Tahoma"/>
          <w:bCs/>
          <w:noProof/>
          <w:sz w:val="18"/>
          <w:szCs w:val="18"/>
        </w:rPr>
      </w:pPr>
    </w:p>
    <w:p w:rsidR="00F03CF2" w:rsidRPr="00B66303" w:rsidRDefault="00F03CF2" w:rsidP="00DB229F">
      <w:pPr>
        <w:keepNext/>
        <w:rPr>
          <w:rFonts w:ascii="Tahoma" w:hAnsi="Tahoma" w:cs="Tahoma"/>
          <w:bCs/>
          <w:noProof/>
          <w:sz w:val="18"/>
          <w:szCs w:val="18"/>
        </w:rPr>
      </w:pPr>
    </w:p>
    <w:p w:rsidR="00F269F7" w:rsidRPr="00B66303" w:rsidRDefault="00F269F7" w:rsidP="00DB229F">
      <w:pPr>
        <w:keepNext/>
        <w:rPr>
          <w:rFonts w:ascii="Tahoma" w:hAnsi="Tahoma" w:cs="Tahoma"/>
          <w:bCs/>
          <w:noProof/>
          <w:sz w:val="18"/>
          <w:szCs w:val="18"/>
        </w:rPr>
      </w:pPr>
    </w:p>
    <w:p w:rsidR="00F269F7" w:rsidRPr="00B66303" w:rsidRDefault="00F269F7" w:rsidP="00DB229F">
      <w:pPr>
        <w:keepNext/>
        <w:rPr>
          <w:rFonts w:ascii="Tahoma" w:hAnsi="Tahoma" w:cs="Tahoma"/>
          <w:bCs/>
          <w:noProof/>
          <w:sz w:val="18"/>
          <w:szCs w:val="18"/>
        </w:rPr>
      </w:pPr>
    </w:p>
    <w:p w:rsidR="00F269F7" w:rsidRPr="00B66303" w:rsidRDefault="00F269F7" w:rsidP="00DB229F">
      <w:pPr>
        <w:keepNext/>
        <w:rPr>
          <w:rFonts w:ascii="Tahoma" w:hAnsi="Tahoma" w:cs="Tahoma"/>
          <w:bCs/>
          <w:noProof/>
          <w:sz w:val="18"/>
          <w:szCs w:val="18"/>
        </w:rPr>
      </w:pPr>
    </w:p>
    <w:p w:rsidR="00D74915" w:rsidRPr="00B66303" w:rsidRDefault="00D74915" w:rsidP="00DB229F">
      <w:pPr>
        <w:keepNext/>
        <w:rPr>
          <w:rFonts w:ascii="Tahoma" w:hAnsi="Tahoma" w:cs="Tahoma"/>
          <w:bCs/>
          <w:noProof/>
          <w:sz w:val="18"/>
          <w:szCs w:val="18"/>
        </w:rPr>
      </w:pPr>
    </w:p>
    <w:p w:rsidR="00D74915" w:rsidRPr="00B66303" w:rsidRDefault="00D74915" w:rsidP="00DB229F">
      <w:pPr>
        <w:keepNext/>
        <w:rPr>
          <w:rFonts w:ascii="Tahoma" w:hAnsi="Tahoma" w:cs="Tahoma"/>
          <w:bCs/>
          <w:noProof/>
          <w:sz w:val="18"/>
          <w:szCs w:val="18"/>
        </w:rPr>
      </w:pPr>
    </w:p>
    <w:p w:rsidR="00D74915" w:rsidRPr="00B66303" w:rsidRDefault="00D74915" w:rsidP="00DB229F">
      <w:pPr>
        <w:keepNext/>
        <w:rPr>
          <w:rFonts w:ascii="Tahoma" w:hAnsi="Tahoma" w:cs="Tahoma"/>
          <w:bCs/>
          <w:noProof/>
          <w:sz w:val="18"/>
          <w:szCs w:val="18"/>
        </w:rPr>
      </w:pPr>
    </w:p>
    <w:p w:rsidR="00D74915" w:rsidRPr="00B66303" w:rsidRDefault="00D74915" w:rsidP="00DB229F">
      <w:pPr>
        <w:keepNext/>
        <w:rPr>
          <w:rFonts w:ascii="Tahoma" w:hAnsi="Tahoma" w:cs="Tahoma"/>
          <w:bCs/>
          <w:noProof/>
          <w:sz w:val="18"/>
          <w:szCs w:val="18"/>
        </w:rPr>
      </w:pPr>
    </w:p>
    <w:p w:rsidR="00F269F7" w:rsidRPr="00B66303" w:rsidRDefault="00F269F7" w:rsidP="00DB229F">
      <w:pPr>
        <w:keepNext/>
        <w:rPr>
          <w:rFonts w:ascii="Tahoma" w:hAnsi="Tahoma" w:cs="Tahoma"/>
          <w:bCs/>
          <w:noProof/>
          <w:sz w:val="18"/>
          <w:szCs w:val="18"/>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F269F7" w:rsidRPr="00B66303" w:rsidTr="00C82DC9">
        <w:tc>
          <w:tcPr>
            <w:tcW w:w="608" w:type="dxa"/>
            <w:tcBorders>
              <w:right w:val="nil"/>
            </w:tcBorders>
          </w:tcPr>
          <w:p w:rsidR="00F269F7" w:rsidRPr="00B66303" w:rsidRDefault="00F269F7" w:rsidP="00DB229F">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7654" w:type="dxa"/>
            <w:tcBorders>
              <w:left w:val="nil"/>
            </w:tcBorders>
            <w:vAlign w:val="bottom"/>
          </w:tcPr>
          <w:p w:rsidR="00F269F7" w:rsidRPr="00B66303" w:rsidRDefault="00514FEA" w:rsidP="00DB229F">
            <w:pPr>
              <w:keepNext/>
              <w:rPr>
                <w:rFonts w:ascii="Tahoma" w:hAnsi="Tahoma" w:cs="Tahoma"/>
              </w:rPr>
            </w:pPr>
            <w:r w:rsidRPr="00B66303">
              <w:rPr>
                <w:rFonts w:ascii="Tahoma" w:hAnsi="Tahoma" w:cs="Tahoma"/>
              </w:rPr>
              <w:t xml:space="preserve">SEZNAM </w:t>
            </w:r>
            <w:r w:rsidR="00F269F7" w:rsidRPr="00B66303">
              <w:rPr>
                <w:rFonts w:ascii="Tahoma" w:hAnsi="Tahoma" w:cs="Tahoma"/>
              </w:rPr>
              <w:t xml:space="preserve"> PODIZVAJALC</w:t>
            </w:r>
            <w:r w:rsidRPr="00B66303">
              <w:rPr>
                <w:rFonts w:ascii="Tahoma" w:hAnsi="Tahoma" w:cs="Tahoma"/>
              </w:rPr>
              <w:t>EV</w:t>
            </w:r>
          </w:p>
        </w:tc>
        <w:tc>
          <w:tcPr>
            <w:tcW w:w="850" w:type="dxa"/>
            <w:tcBorders>
              <w:right w:val="nil"/>
            </w:tcBorders>
          </w:tcPr>
          <w:p w:rsidR="00F269F7" w:rsidRPr="00B66303" w:rsidRDefault="00F269F7" w:rsidP="00DB229F">
            <w:pPr>
              <w:keepNext/>
              <w:jc w:val="both"/>
              <w:rPr>
                <w:rFonts w:ascii="Tahoma" w:hAnsi="Tahoma" w:cs="Tahoma"/>
                <w:b/>
              </w:rPr>
            </w:pPr>
            <w:r w:rsidRPr="00B66303">
              <w:rPr>
                <w:rFonts w:ascii="Tahoma" w:hAnsi="Tahoma" w:cs="Tahoma"/>
                <w:b/>
                <w:i/>
              </w:rPr>
              <w:t xml:space="preserve">Priloga </w:t>
            </w:r>
          </w:p>
        </w:tc>
        <w:tc>
          <w:tcPr>
            <w:tcW w:w="576" w:type="dxa"/>
            <w:tcBorders>
              <w:left w:val="nil"/>
            </w:tcBorders>
          </w:tcPr>
          <w:p w:rsidR="00F269F7" w:rsidRPr="00B66303" w:rsidRDefault="00F269F7" w:rsidP="00DB229F">
            <w:pPr>
              <w:keepNext/>
              <w:jc w:val="both"/>
              <w:rPr>
                <w:rFonts w:ascii="Tahoma" w:hAnsi="Tahoma" w:cs="Tahoma"/>
                <w:b/>
                <w:i/>
              </w:rPr>
            </w:pPr>
            <w:r w:rsidRPr="00B66303">
              <w:rPr>
                <w:rFonts w:ascii="Tahoma" w:hAnsi="Tahoma" w:cs="Tahoma"/>
                <w:b/>
                <w:i/>
              </w:rPr>
              <w:t>4/1</w:t>
            </w:r>
          </w:p>
        </w:tc>
      </w:tr>
    </w:tbl>
    <w:p w:rsidR="00F269F7" w:rsidRPr="00B66303" w:rsidRDefault="00F269F7" w:rsidP="00DB229F">
      <w:pPr>
        <w:keepNext/>
        <w:jc w:val="both"/>
        <w:rPr>
          <w:rFonts w:ascii="Tahoma" w:hAnsi="Tahoma" w:cs="Tahoma"/>
        </w:rPr>
      </w:pPr>
    </w:p>
    <w:p w:rsidR="00514FEA" w:rsidRPr="00B66303" w:rsidRDefault="00514FEA" w:rsidP="00DB229F">
      <w:pPr>
        <w:keepNext/>
        <w:jc w:val="both"/>
        <w:rPr>
          <w:rFonts w:ascii="Tahoma" w:hAnsi="Tahoma" w:cs="Tahoma"/>
        </w:rPr>
      </w:pPr>
      <w:r w:rsidRPr="00B66303">
        <w:rPr>
          <w:rFonts w:ascii="Tahoma" w:hAnsi="Tahoma" w:cs="Tahoma"/>
        </w:rPr>
        <w:t>Ponudnik mora v prilogi navesti podizvajalce, s katerimi nastopa v skupnem nastopu in izpolniti vse zahtevane podatke. Prilogo podpišeta tako ponudnik kot podizvajalec.</w:t>
      </w:r>
    </w:p>
    <w:p w:rsidR="00514FEA" w:rsidRPr="00B66303" w:rsidRDefault="00514FEA" w:rsidP="00DB229F">
      <w:pPr>
        <w:keepNext/>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514FEA" w:rsidRPr="00B66303" w:rsidTr="009670A9">
        <w:trPr>
          <w:trHeight w:val="457"/>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spacing w:before="40" w:after="40"/>
              <w:jc w:val="center"/>
              <w:rPr>
                <w:rFonts w:ascii="Tahoma" w:hAnsi="Tahoma" w:cs="Tahoma"/>
                <w:b/>
              </w:rPr>
            </w:pPr>
            <w:r w:rsidRPr="00B66303">
              <w:rPr>
                <w:rFonts w:ascii="Tahoma" w:hAnsi="Tahoma" w:cs="Tahoma"/>
              </w:rPr>
              <w:t xml:space="preserve">Javno naročilo: </w:t>
            </w:r>
            <w:r w:rsidR="00F70608">
              <w:rPr>
                <w:rFonts w:ascii="Tahoma" w:hAnsi="Tahoma" w:cs="Tahoma"/>
                <w:b/>
              </w:rPr>
              <w:t>JHL-17/18</w:t>
            </w:r>
            <w:r w:rsidRPr="00B66303">
              <w:rPr>
                <w:rFonts w:ascii="Tahoma" w:hAnsi="Tahoma" w:cs="Tahoma"/>
                <w:b/>
              </w:rPr>
              <w:t xml:space="preserve"> </w:t>
            </w:r>
            <w:r w:rsidR="00F70608">
              <w:rPr>
                <w:rFonts w:ascii="Tahoma" w:hAnsi="Tahoma" w:cs="Tahoma"/>
                <w:b/>
              </w:rPr>
              <w:t xml:space="preserve">NAJEM PROGRAMSKE OPREME MICROSOFT PO LICENČNI POGODBI »ENTERPRISE AGREEMENT SUBSCRIPTION« </w:t>
            </w:r>
          </w:p>
        </w:tc>
      </w:tr>
      <w:tr w:rsidR="00514FEA" w:rsidRPr="00B66303" w:rsidTr="009670A9">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rFonts w:ascii="Tahoma" w:hAnsi="Tahoma" w:cs="Tahoma"/>
                <w:sz w:val="18"/>
                <w:szCs w:val="18"/>
              </w:rPr>
            </w:pPr>
            <w:r w:rsidRPr="00B66303">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rFonts w:ascii="Tahoma" w:hAnsi="Tahoma" w:cs="Tahoma"/>
                <w:sz w:val="18"/>
                <w:szCs w:val="18"/>
              </w:rPr>
            </w:pPr>
          </w:p>
          <w:p w:rsidR="00514FEA" w:rsidRPr="00B66303" w:rsidRDefault="00514FEA" w:rsidP="00DB229F">
            <w:pPr>
              <w:keepNext/>
              <w:rPr>
                <w:rFonts w:ascii="Tahoma" w:hAnsi="Tahoma" w:cs="Tahoma"/>
                <w:sz w:val="18"/>
                <w:szCs w:val="18"/>
              </w:rPr>
            </w:pPr>
          </w:p>
        </w:tc>
      </w:tr>
      <w:tr w:rsidR="00514FEA" w:rsidRPr="00B66303" w:rsidTr="009670A9">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rFonts w:ascii="Tahoma" w:hAnsi="Tahoma" w:cs="Tahoma"/>
                <w:sz w:val="18"/>
                <w:szCs w:val="18"/>
              </w:rPr>
            </w:pPr>
            <w:r w:rsidRPr="00B66303">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rFonts w:ascii="Tahoma" w:hAnsi="Tahoma" w:cs="Tahoma"/>
                <w:sz w:val="18"/>
                <w:szCs w:val="18"/>
              </w:rPr>
            </w:pPr>
          </w:p>
          <w:p w:rsidR="00514FEA" w:rsidRPr="00B66303" w:rsidRDefault="00514FEA" w:rsidP="00DB229F">
            <w:pPr>
              <w:keepNext/>
              <w:rPr>
                <w:rFonts w:ascii="Tahoma" w:hAnsi="Tahoma" w:cs="Tahoma"/>
                <w:sz w:val="18"/>
                <w:szCs w:val="18"/>
              </w:rPr>
            </w:pPr>
          </w:p>
        </w:tc>
      </w:tr>
      <w:tr w:rsidR="00514FEA" w:rsidRPr="00B66303" w:rsidTr="009670A9">
        <w:trPr>
          <w:trHeight w:val="334"/>
          <w:jc w:val="center"/>
        </w:trPr>
        <w:tc>
          <w:tcPr>
            <w:tcW w:w="3367" w:type="dxa"/>
            <w:vMerge w:val="restart"/>
            <w:tcBorders>
              <w:top w:val="single" w:sz="4" w:space="0" w:color="auto"/>
              <w:left w:val="single" w:sz="4" w:space="0" w:color="auto"/>
              <w:right w:val="single" w:sz="4" w:space="0" w:color="auto"/>
            </w:tcBorders>
            <w:vAlign w:val="center"/>
          </w:tcPr>
          <w:p w:rsidR="00514FEA" w:rsidRPr="00B66303" w:rsidRDefault="00514FEA" w:rsidP="00DB229F">
            <w:pPr>
              <w:keepNext/>
              <w:jc w:val="both"/>
              <w:rPr>
                <w:rFonts w:ascii="Tahoma" w:hAnsi="Tahoma" w:cs="Tahoma"/>
                <w:sz w:val="18"/>
                <w:szCs w:val="17"/>
              </w:rPr>
            </w:pPr>
            <w:r w:rsidRPr="00B66303">
              <w:rPr>
                <w:rFonts w:ascii="Tahoma" w:hAnsi="Tahoma"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jc w:val="center"/>
              <w:rPr>
                <w:rFonts w:ascii="Tahoma" w:hAnsi="Tahoma" w:cs="Tahoma"/>
                <w:sz w:val="18"/>
                <w:szCs w:val="18"/>
              </w:rPr>
            </w:pPr>
            <w:r w:rsidRPr="00B66303">
              <w:rPr>
                <w:rFonts w:ascii="Tahoma" w:hAnsi="Tahoma" w:cs="Tahoma"/>
                <w:sz w:val="16"/>
                <w:szCs w:val="18"/>
              </w:rPr>
              <w:t xml:space="preserve">Obkrožite/označite </w:t>
            </w:r>
          </w:p>
        </w:tc>
      </w:tr>
      <w:tr w:rsidR="00514FEA" w:rsidRPr="00B66303" w:rsidTr="009670A9">
        <w:trPr>
          <w:trHeight w:val="334"/>
          <w:jc w:val="center"/>
        </w:trPr>
        <w:tc>
          <w:tcPr>
            <w:tcW w:w="3367" w:type="dxa"/>
            <w:vMerge/>
            <w:tcBorders>
              <w:left w:val="single" w:sz="4" w:space="0" w:color="auto"/>
              <w:bottom w:val="single" w:sz="4" w:space="0" w:color="auto"/>
              <w:right w:val="single" w:sz="4" w:space="0" w:color="auto"/>
            </w:tcBorders>
            <w:vAlign w:val="center"/>
          </w:tcPr>
          <w:p w:rsidR="00514FEA" w:rsidRPr="00B66303" w:rsidRDefault="00514FEA" w:rsidP="00DB229F">
            <w:pPr>
              <w:keepNext/>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jc w:val="center"/>
              <w:rPr>
                <w:rFonts w:ascii="Tahoma" w:hAnsi="Tahoma" w:cs="Tahoma"/>
                <w:sz w:val="18"/>
                <w:szCs w:val="18"/>
              </w:rPr>
            </w:pPr>
            <w:r w:rsidRPr="00B66303">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jc w:val="center"/>
              <w:rPr>
                <w:rFonts w:ascii="Tahoma" w:hAnsi="Tahoma" w:cs="Tahoma"/>
                <w:sz w:val="18"/>
                <w:szCs w:val="18"/>
              </w:rPr>
            </w:pPr>
            <w:r w:rsidRPr="00B66303">
              <w:rPr>
                <w:rFonts w:ascii="Tahoma" w:hAnsi="Tahoma" w:cs="Tahoma"/>
                <w:sz w:val="18"/>
                <w:szCs w:val="18"/>
              </w:rPr>
              <w:t>NE</w:t>
            </w:r>
          </w:p>
        </w:tc>
      </w:tr>
      <w:tr w:rsidR="00514FEA" w:rsidRPr="00B66303" w:rsidTr="009670A9">
        <w:trPr>
          <w:trHeight w:val="835"/>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rFonts w:ascii="Tahoma" w:hAnsi="Tahoma" w:cs="Tahoma"/>
                <w:sz w:val="18"/>
                <w:szCs w:val="18"/>
              </w:rPr>
            </w:pPr>
          </w:p>
          <w:p w:rsidR="00514FEA" w:rsidRPr="00B66303" w:rsidRDefault="00514FEA" w:rsidP="00DB229F">
            <w:pPr>
              <w:keepNext/>
              <w:jc w:val="both"/>
              <w:rPr>
                <w:rFonts w:ascii="Tahoma" w:hAnsi="Tahoma" w:cs="Tahoma"/>
                <w:sz w:val="18"/>
                <w:szCs w:val="18"/>
              </w:rPr>
            </w:pPr>
            <w:r w:rsidRPr="00B66303">
              <w:rPr>
                <w:rFonts w:ascii="Tahoma" w:hAnsi="Tahoma"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rFonts w:ascii="Tahoma" w:hAnsi="Tahoma" w:cs="Tahoma"/>
                <w:sz w:val="18"/>
                <w:szCs w:val="18"/>
              </w:rPr>
            </w:pPr>
          </w:p>
          <w:p w:rsidR="00514FEA" w:rsidRPr="00B66303" w:rsidRDefault="00514FEA" w:rsidP="00DB229F">
            <w:pPr>
              <w:keepNext/>
              <w:rPr>
                <w:rFonts w:ascii="Tahoma" w:hAnsi="Tahoma" w:cs="Tahoma"/>
                <w:sz w:val="18"/>
                <w:szCs w:val="18"/>
              </w:rPr>
            </w:pPr>
          </w:p>
          <w:p w:rsidR="00514FEA" w:rsidRPr="00B66303" w:rsidRDefault="00514FEA" w:rsidP="00DB229F">
            <w:pPr>
              <w:keepNext/>
              <w:rPr>
                <w:rFonts w:ascii="Tahoma" w:hAnsi="Tahoma" w:cs="Tahoma"/>
                <w:sz w:val="18"/>
                <w:szCs w:val="18"/>
              </w:rPr>
            </w:pPr>
          </w:p>
        </w:tc>
      </w:tr>
      <w:tr w:rsidR="00514FEA" w:rsidRPr="00B66303" w:rsidTr="009670A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spacing w:line="276" w:lineRule="auto"/>
              <w:rPr>
                <w:rFonts w:ascii="Tahoma" w:hAnsi="Tahoma" w:cs="Tahoma"/>
                <w:sz w:val="18"/>
                <w:szCs w:val="18"/>
              </w:rPr>
            </w:pPr>
            <w:r w:rsidRPr="00B66303">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spacing w:line="276" w:lineRule="auto"/>
              <w:rPr>
                <w:rFonts w:ascii="Tahoma" w:hAnsi="Tahoma" w:cs="Tahoma"/>
                <w:sz w:val="18"/>
                <w:szCs w:val="18"/>
              </w:rPr>
            </w:pPr>
          </w:p>
        </w:tc>
      </w:tr>
      <w:tr w:rsidR="00514FEA" w:rsidRPr="00B66303" w:rsidTr="009670A9">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spacing w:line="276" w:lineRule="auto"/>
              <w:rPr>
                <w:rFonts w:ascii="Tahoma" w:hAnsi="Tahoma" w:cs="Tahoma"/>
                <w:sz w:val="18"/>
                <w:szCs w:val="18"/>
              </w:rPr>
            </w:pPr>
            <w:r w:rsidRPr="00B66303">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spacing w:line="276" w:lineRule="auto"/>
              <w:rPr>
                <w:rFonts w:ascii="Tahoma" w:hAnsi="Tahoma" w:cs="Tahoma"/>
                <w:sz w:val="18"/>
                <w:szCs w:val="18"/>
              </w:rPr>
            </w:pPr>
          </w:p>
        </w:tc>
      </w:tr>
      <w:tr w:rsidR="00514FEA" w:rsidRPr="00B66303" w:rsidTr="009670A9">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spacing w:line="276" w:lineRule="auto"/>
              <w:rPr>
                <w:rFonts w:ascii="Tahoma" w:hAnsi="Tahoma" w:cs="Tahoma"/>
                <w:sz w:val="18"/>
                <w:szCs w:val="18"/>
              </w:rPr>
            </w:pPr>
            <w:r w:rsidRPr="00B66303">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spacing w:line="276" w:lineRule="auto"/>
              <w:rPr>
                <w:rFonts w:ascii="Tahoma" w:hAnsi="Tahoma" w:cs="Tahoma"/>
                <w:sz w:val="18"/>
                <w:szCs w:val="18"/>
              </w:rPr>
            </w:pPr>
          </w:p>
        </w:tc>
      </w:tr>
      <w:tr w:rsidR="00514FEA" w:rsidRPr="00B66303" w:rsidTr="009670A9">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jc w:val="center"/>
              <w:rPr>
                <w:rFonts w:ascii="Tahoma" w:hAnsi="Tahoma" w:cs="Tahoma"/>
                <w:sz w:val="18"/>
                <w:szCs w:val="18"/>
              </w:rPr>
            </w:pPr>
          </w:p>
          <w:p w:rsidR="00514FEA" w:rsidRPr="00B66303" w:rsidRDefault="00514FEA" w:rsidP="00DB229F">
            <w:pPr>
              <w:keepNext/>
              <w:jc w:val="center"/>
              <w:rPr>
                <w:rFonts w:ascii="Tahoma" w:hAnsi="Tahoma" w:cs="Tahoma"/>
                <w:sz w:val="18"/>
                <w:szCs w:val="18"/>
              </w:rPr>
            </w:pPr>
          </w:p>
          <w:p w:rsidR="00514FEA" w:rsidRPr="00B66303" w:rsidRDefault="00514FEA" w:rsidP="00DB229F">
            <w:pPr>
              <w:keepNext/>
              <w:jc w:val="center"/>
              <w:rPr>
                <w:rFonts w:ascii="Tahoma" w:hAnsi="Tahoma" w:cs="Tahoma"/>
                <w:sz w:val="18"/>
                <w:szCs w:val="18"/>
              </w:rPr>
            </w:pPr>
          </w:p>
          <w:p w:rsidR="00514FEA" w:rsidRPr="00B66303" w:rsidRDefault="00514FEA" w:rsidP="00DB229F">
            <w:pPr>
              <w:keepNext/>
              <w:jc w:val="center"/>
              <w:rPr>
                <w:rFonts w:ascii="Tahoma" w:hAnsi="Tahoma" w:cs="Tahoma"/>
                <w:sz w:val="18"/>
                <w:szCs w:val="18"/>
              </w:rPr>
            </w:pPr>
          </w:p>
          <w:p w:rsidR="00514FEA" w:rsidRPr="00B66303" w:rsidRDefault="00514FEA" w:rsidP="00DB229F">
            <w:pPr>
              <w:keepNext/>
              <w:rPr>
                <w:rFonts w:ascii="Tahoma" w:hAnsi="Tahoma" w:cs="Tahoma"/>
                <w:sz w:val="18"/>
                <w:szCs w:val="18"/>
              </w:rPr>
            </w:pPr>
            <w:r w:rsidRPr="00B66303">
              <w:rPr>
                <w:rFonts w:ascii="Tahoma" w:hAnsi="Tahoma" w:cs="Tahoma"/>
                <w:sz w:val="18"/>
                <w:szCs w:val="18"/>
              </w:rPr>
              <w:t xml:space="preserve">Vsak del javnega naročila (storitev/gradnja/blago), ki se oddaja v </w:t>
            </w:r>
            <w:proofErr w:type="spellStart"/>
            <w:r w:rsidRPr="00B66303">
              <w:rPr>
                <w:rFonts w:ascii="Tahoma" w:hAnsi="Tahoma" w:cs="Tahoma"/>
                <w:sz w:val="18"/>
                <w:szCs w:val="18"/>
              </w:rPr>
              <w:t>podizvajanje</w:t>
            </w:r>
            <w:proofErr w:type="spellEnd"/>
            <w:r w:rsidRPr="00B66303">
              <w:rPr>
                <w:rFonts w:ascii="Tahoma" w:hAnsi="Tahoma" w:cs="Tahoma"/>
                <w:sz w:val="18"/>
                <w:szCs w:val="18"/>
              </w:rPr>
              <w:t xml:space="preserve"> (vrsta/opis del)</w:t>
            </w:r>
            <w:r w:rsidR="00FB67D9" w:rsidRPr="00B66303">
              <w:rPr>
                <w:rFonts w:ascii="Tahoma" w:hAnsi="Tahoma" w:cs="Tahoma"/>
                <w:sz w:val="18"/>
                <w:szCs w:val="18"/>
              </w:rPr>
              <w:t xml:space="preserve"> in uporaba zmogljivosti podizvajalca</w:t>
            </w:r>
          </w:p>
          <w:p w:rsidR="00514FEA" w:rsidRPr="00B66303" w:rsidRDefault="00514FEA" w:rsidP="00DB229F">
            <w:pPr>
              <w:keepNext/>
              <w:jc w:val="center"/>
              <w:rPr>
                <w:rFonts w:ascii="Tahoma" w:hAnsi="Tahoma" w:cs="Tahoma"/>
                <w:sz w:val="18"/>
                <w:szCs w:val="18"/>
              </w:rPr>
            </w:pPr>
          </w:p>
          <w:p w:rsidR="00514FEA" w:rsidRPr="00B66303" w:rsidRDefault="00514FEA" w:rsidP="00DB229F">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sz w:val="18"/>
                <w:szCs w:val="18"/>
              </w:rPr>
            </w:pPr>
          </w:p>
          <w:p w:rsidR="00514FEA" w:rsidRPr="00B66303" w:rsidRDefault="00514FEA" w:rsidP="00DB229F">
            <w:pPr>
              <w:keepNext/>
              <w:rPr>
                <w:sz w:val="18"/>
                <w:szCs w:val="18"/>
              </w:rPr>
            </w:pPr>
          </w:p>
        </w:tc>
      </w:tr>
      <w:tr w:rsidR="00514FEA" w:rsidRPr="00B66303" w:rsidTr="009670A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514FEA" w:rsidRPr="00B66303" w:rsidRDefault="00514FEA" w:rsidP="00DB229F">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sz w:val="18"/>
                <w:szCs w:val="18"/>
              </w:rPr>
            </w:pPr>
          </w:p>
          <w:p w:rsidR="00514FEA" w:rsidRPr="00B66303" w:rsidRDefault="00514FEA" w:rsidP="00DB229F">
            <w:pPr>
              <w:keepNext/>
              <w:rPr>
                <w:sz w:val="18"/>
                <w:szCs w:val="18"/>
              </w:rPr>
            </w:pPr>
          </w:p>
        </w:tc>
      </w:tr>
      <w:tr w:rsidR="00514FEA" w:rsidRPr="00B66303" w:rsidTr="009670A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514FEA" w:rsidRPr="00B66303" w:rsidRDefault="00514FEA" w:rsidP="00DB229F">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sz w:val="18"/>
                <w:szCs w:val="18"/>
              </w:rPr>
            </w:pPr>
          </w:p>
          <w:p w:rsidR="00514FEA" w:rsidRPr="00B66303" w:rsidRDefault="00514FEA" w:rsidP="00DB229F">
            <w:pPr>
              <w:keepNext/>
              <w:rPr>
                <w:sz w:val="18"/>
                <w:szCs w:val="18"/>
              </w:rPr>
            </w:pPr>
          </w:p>
        </w:tc>
      </w:tr>
      <w:tr w:rsidR="00514FEA" w:rsidRPr="00B66303" w:rsidTr="009670A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514FEA" w:rsidRPr="00B66303" w:rsidRDefault="00514FEA" w:rsidP="00DB229F">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sz w:val="18"/>
                <w:szCs w:val="18"/>
              </w:rPr>
            </w:pPr>
          </w:p>
          <w:p w:rsidR="00514FEA" w:rsidRPr="00B66303" w:rsidRDefault="00514FEA" w:rsidP="00DB229F">
            <w:pPr>
              <w:keepNext/>
              <w:rPr>
                <w:sz w:val="18"/>
                <w:szCs w:val="18"/>
              </w:rPr>
            </w:pPr>
          </w:p>
        </w:tc>
      </w:tr>
      <w:tr w:rsidR="00514FEA" w:rsidRPr="00B66303" w:rsidTr="009670A9">
        <w:trPr>
          <w:trHeight w:val="408"/>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514FEA" w:rsidRPr="00B66303" w:rsidRDefault="00514FEA" w:rsidP="00DB229F">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sz w:val="18"/>
                <w:szCs w:val="18"/>
              </w:rPr>
            </w:pPr>
          </w:p>
        </w:tc>
      </w:tr>
      <w:tr w:rsidR="00514FEA" w:rsidRPr="00B66303" w:rsidTr="009670A9">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rFonts w:ascii="Tahoma" w:hAnsi="Tahoma" w:cs="Tahoma"/>
                <w:sz w:val="18"/>
                <w:szCs w:val="18"/>
              </w:rPr>
            </w:pPr>
            <w:r w:rsidRPr="00B66303">
              <w:rPr>
                <w:rFonts w:ascii="Tahoma" w:hAnsi="Tahoma" w:cs="Tahoma"/>
                <w:sz w:val="18"/>
                <w:szCs w:val="18"/>
              </w:rPr>
              <w:t xml:space="preserve">Količina/Delež (%) javnega naročila, ki se oddaja v </w:t>
            </w:r>
            <w:proofErr w:type="spellStart"/>
            <w:r w:rsidRPr="00B66303">
              <w:rPr>
                <w:rFonts w:ascii="Tahoma" w:hAnsi="Tahoma"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sz w:val="18"/>
                <w:szCs w:val="18"/>
              </w:rPr>
            </w:pPr>
          </w:p>
        </w:tc>
      </w:tr>
      <w:tr w:rsidR="00514FEA" w:rsidRPr="00B66303" w:rsidTr="009670A9">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rFonts w:ascii="Tahoma" w:hAnsi="Tahoma" w:cs="Tahoma"/>
                <w:sz w:val="18"/>
                <w:szCs w:val="18"/>
              </w:rPr>
            </w:pPr>
            <w:r w:rsidRPr="00B66303">
              <w:rPr>
                <w:rFonts w:ascii="Tahoma" w:hAnsi="Tahoma" w:cs="Tahoma"/>
                <w:sz w:val="18"/>
                <w:szCs w:val="18"/>
              </w:rPr>
              <w:t>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sz w:val="18"/>
                <w:szCs w:val="18"/>
              </w:rPr>
            </w:pPr>
          </w:p>
        </w:tc>
      </w:tr>
      <w:tr w:rsidR="00514FEA" w:rsidRPr="00B66303" w:rsidTr="009670A9">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rFonts w:ascii="Tahoma" w:hAnsi="Tahoma" w:cs="Tahoma"/>
                <w:sz w:val="18"/>
                <w:szCs w:val="18"/>
              </w:rPr>
            </w:pPr>
            <w:r w:rsidRPr="00B66303">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sz w:val="18"/>
                <w:szCs w:val="18"/>
              </w:rPr>
            </w:pPr>
          </w:p>
        </w:tc>
      </w:tr>
      <w:tr w:rsidR="00514FEA" w:rsidRPr="00B66303" w:rsidTr="009670A9">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rFonts w:ascii="Tahoma" w:hAnsi="Tahoma" w:cs="Tahoma"/>
                <w:sz w:val="18"/>
                <w:szCs w:val="18"/>
              </w:rPr>
            </w:pPr>
            <w:r w:rsidRPr="00B66303">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B66303" w:rsidRDefault="00514FEA" w:rsidP="00DB229F">
            <w:pPr>
              <w:keepNext/>
              <w:rPr>
                <w:sz w:val="18"/>
                <w:szCs w:val="18"/>
              </w:rPr>
            </w:pPr>
          </w:p>
        </w:tc>
      </w:tr>
    </w:tbl>
    <w:p w:rsidR="00514FEA" w:rsidRPr="00B66303" w:rsidRDefault="00514FEA" w:rsidP="00DB229F">
      <w:pPr>
        <w:keepNext/>
        <w:tabs>
          <w:tab w:val="left" w:pos="5400"/>
        </w:tabs>
        <w:rPr>
          <w:rFonts w:ascii="Tahoma" w:hAnsi="Tahoma" w:cs="Tahoma"/>
        </w:rPr>
      </w:pPr>
    </w:p>
    <w:p w:rsidR="00514FEA" w:rsidRPr="00B66303" w:rsidRDefault="00514FEA" w:rsidP="00DB229F">
      <w:pPr>
        <w:keepNext/>
        <w:tabs>
          <w:tab w:val="left" w:pos="5400"/>
        </w:tabs>
        <w:rPr>
          <w:rFonts w:ascii="Tahoma" w:hAnsi="Tahoma" w:cs="Tahoma"/>
        </w:rPr>
      </w:pPr>
      <w:r w:rsidRPr="00B66303">
        <w:rPr>
          <w:rFonts w:ascii="Tahoma" w:hAnsi="Tahoma" w:cs="Tahoma"/>
        </w:rPr>
        <w:t>Datum: ___________________</w:t>
      </w:r>
      <w:r w:rsidRPr="00B66303">
        <w:rPr>
          <w:rFonts w:ascii="Tahoma" w:hAnsi="Tahoma" w:cs="Tahoma"/>
        </w:rPr>
        <w:tab/>
      </w:r>
    </w:p>
    <w:p w:rsidR="00514FEA" w:rsidRPr="00B66303" w:rsidRDefault="00514FEA" w:rsidP="00DB229F">
      <w:pPr>
        <w:keepNext/>
        <w:tabs>
          <w:tab w:val="left" w:pos="5400"/>
        </w:tabs>
        <w:rPr>
          <w:rFonts w:ascii="Tahoma" w:hAnsi="Tahoma" w:cs="Tahoma"/>
        </w:rPr>
      </w:pPr>
    </w:p>
    <w:p w:rsidR="00514FEA" w:rsidRPr="00B66303" w:rsidRDefault="00514FEA" w:rsidP="00DB229F">
      <w:pPr>
        <w:keepNext/>
        <w:tabs>
          <w:tab w:val="left" w:pos="5400"/>
        </w:tabs>
        <w:rPr>
          <w:rFonts w:ascii="Tahoma" w:hAnsi="Tahoma" w:cs="Tahoma"/>
        </w:rPr>
      </w:pPr>
    </w:p>
    <w:p w:rsidR="00514FEA" w:rsidRPr="00B66303" w:rsidRDefault="00514FEA" w:rsidP="00DB229F">
      <w:pPr>
        <w:keepNext/>
        <w:tabs>
          <w:tab w:val="left" w:pos="5400"/>
        </w:tabs>
        <w:rPr>
          <w:rFonts w:ascii="Tahoma" w:hAnsi="Tahoma" w:cs="Tahoma"/>
        </w:rPr>
      </w:pPr>
      <w:r w:rsidRPr="00B66303">
        <w:rPr>
          <w:rFonts w:ascii="Tahoma" w:hAnsi="Tahoma" w:cs="Tahoma"/>
        </w:rPr>
        <w:t xml:space="preserve">Podpis odgovorne osebe gospodarskega subjekt: </w:t>
      </w:r>
      <w:r w:rsidRPr="00B66303">
        <w:rPr>
          <w:rFonts w:ascii="Tahoma" w:hAnsi="Tahoma" w:cs="Tahoma"/>
        </w:rPr>
        <w:tab/>
      </w:r>
      <w:r w:rsidRPr="00B66303">
        <w:rPr>
          <w:rFonts w:ascii="Tahoma" w:hAnsi="Tahoma" w:cs="Tahoma"/>
        </w:rPr>
        <w:tab/>
        <w:t>Podpis odgovorne osebe podizvajalca:</w:t>
      </w:r>
    </w:p>
    <w:p w:rsidR="00514FEA" w:rsidRPr="00B66303" w:rsidRDefault="00514FEA" w:rsidP="00DB229F">
      <w:pPr>
        <w:keepNext/>
        <w:tabs>
          <w:tab w:val="left" w:pos="5400"/>
        </w:tabs>
        <w:rPr>
          <w:rFonts w:ascii="Tahoma" w:hAnsi="Tahoma" w:cs="Tahoma"/>
        </w:rPr>
      </w:pPr>
    </w:p>
    <w:p w:rsidR="00514FEA" w:rsidRPr="00B66303" w:rsidRDefault="00514FEA" w:rsidP="00DB229F">
      <w:pPr>
        <w:keepNext/>
        <w:rPr>
          <w:rFonts w:ascii="Tahoma" w:hAnsi="Tahoma" w:cs="Tahoma"/>
        </w:rPr>
      </w:pPr>
      <w:r w:rsidRPr="00B66303">
        <w:rPr>
          <w:rFonts w:ascii="Tahoma" w:hAnsi="Tahoma" w:cs="Tahoma"/>
        </w:rPr>
        <w:t>_______________________________</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_______________________________</w:t>
      </w:r>
    </w:p>
    <w:p w:rsidR="00514FEA" w:rsidRPr="00B66303" w:rsidRDefault="00514FEA" w:rsidP="00DB229F">
      <w:pPr>
        <w:keepNext/>
        <w:tabs>
          <w:tab w:val="left" w:pos="284"/>
        </w:tabs>
        <w:jc w:val="both"/>
        <w:rPr>
          <w:rFonts w:ascii="Tahoma" w:hAnsi="Tahoma" w:cs="Tahoma"/>
          <w:b/>
          <w:sz w:val="12"/>
        </w:rPr>
      </w:pPr>
      <w:r w:rsidRPr="00B66303">
        <w:rPr>
          <w:rFonts w:ascii="Tahoma" w:hAnsi="Tahoma" w:cs="Tahoma"/>
          <w:b/>
        </w:rPr>
        <w:tab/>
      </w:r>
      <w:r w:rsidRPr="00B66303">
        <w:rPr>
          <w:rFonts w:ascii="Tahoma" w:hAnsi="Tahoma" w:cs="Tahoma"/>
          <w:b/>
        </w:rPr>
        <w:tab/>
        <w:t xml:space="preserve">   </w:t>
      </w:r>
    </w:p>
    <w:p w:rsidR="00514FEA" w:rsidRPr="00B66303" w:rsidRDefault="00514FEA" w:rsidP="00DB229F">
      <w:pPr>
        <w:keepNext/>
        <w:tabs>
          <w:tab w:val="left" w:pos="284"/>
        </w:tabs>
        <w:rPr>
          <w:rFonts w:ascii="Tahoma" w:hAnsi="Tahoma" w:cs="Tahoma"/>
          <w:b/>
        </w:rPr>
      </w:pPr>
      <w:r w:rsidRPr="00B66303">
        <w:rPr>
          <w:rFonts w:ascii="Tahoma" w:hAnsi="Tahoma" w:cs="Tahoma"/>
        </w:rPr>
        <w:tab/>
      </w:r>
      <w:r w:rsidRPr="00B66303">
        <w:rPr>
          <w:rFonts w:ascii="Tahoma" w:hAnsi="Tahoma" w:cs="Tahoma"/>
        </w:rPr>
        <w:tab/>
      </w:r>
      <w:r w:rsidRPr="00B66303">
        <w:rPr>
          <w:rFonts w:ascii="Tahoma" w:hAnsi="Tahoma" w:cs="Tahoma"/>
        </w:rPr>
        <w:tab/>
        <w:t xml:space="preserve">Žig: </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 xml:space="preserve"> Žig:</w:t>
      </w:r>
    </w:p>
    <w:p w:rsidR="00514FEA" w:rsidRPr="00B66303" w:rsidRDefault="00514FEA" w:rsidP="00DB229F">
      <w:pPr>
        <w:keepNext/>
        <w:rPr>
          <w:rFonts w:ascii="Tahoma" w:hAnsi="Tahoma" w:cs="Tahoma"/>
          <w:b/>
          <w:i/>
          <w:szCs w:val="18"/>
          <w:lang w:eastAsia="ar-SA"/>
        </w:rPr>
      </w:pPr>
    </w:p>
    <w:p w:rsidR="00514FEA" w:rsidRPr="00B66303" w:rsidRDefault="00514FEA" w:rsidP="00DB229F">
      <w:pPr>
        <w:keepNext/>
        <w:rPr>
          <w:rFonts w:ascii="Tahoma" w:hAnsi="Tahoma" w:cs="Tahoma"/>
          <w:sz w:val="22"/>
          <w:szCs w:val="18"/>
          <w:lang w:eastAsia="ar-SA"/>
        </w:rPr>
      </w:pPr>
    </w:p>
    <w:p w:rsidR="00514FEA" w:rsidRPr="00B66303" w:rsidRDefault="00514FEA" w:rsidP="00DB229F">
      <w:pPr>
        <w:keepNext/>
        <w:ind w:left="851" w:hanging="851"/>
        <w:jc w:val="both"/>
        <w:rPr>
          <w:rFonts w:ascii="Tahoma" w:hAnsi="Tahoma" w:cs="Tahoma"/>
          <w:i/>
          <w:sz w:val="16"/>
          <w:szCs w:val="18"/>
          <w:lang w:eastAsia="ar-SA"/>
        </w:rPr>
      </w:pPr>
      <w:r w:rsidRPr="00B66303">
        <w:rPr>
          <w:rFonts w:ascii="Tahoma" w:hAnsi="Tahoma" w:cs="Tahoma"/>
          <w:b/>
          <w:i/>
          <w:sz w:val="16"/>
          <w:szCs w:val="18"/>
          <w:lang w:eastAsia="ar-SA"/>
        </w:rPr>
        <w:t xml:space="preserve">Opomba:  </w:t>
      </w:r>
      <w:r w:rsidRPr="00B66303">
        <w:rPr>
          <w:rFonts w:ascii="Tahoma" w:hAnsi="Tahoma" w:cs="Tahoma"/>
          <w:i/>
          <w:sz w:val="16"/>
          <w:szCs w:val="18"/>
          <w:lang w:eastAsia="ar-SA"/>
        </w:rPr>
        <w:t xml:space="preserve">Obrazec velja tudi za primer, da se je gospodarski subjekt odločil oddati del javnega naročila v </w:t>
      </w:r>
      <w:proofErr w:type="spellStart"/>
      <w:r w:rsidRPr="00B66303">
        <w:rPr>
          <w:rFonts w:ascii="Tahoma" w:hAnsi="Tahoma" w:cs="Tahoma"/>
          <w:i/>
          <w:sz w:val="16"/>
          <w:szCs w:val="18"/>
          <w:lang w:eastAsia="ar-SA"/>
        </w:rPr>
        <w:t>podizvajanje</w:t>
      </w:r>
      <w:proofErr w:type="spellEnd"/>
      <w:r w:rsidRPr="00B66303">
        <w:rPr>
          <w:rFonts w:ascii="Tahoma" w:hAnsi="Tahoma" w:cs="Tahoma"/>
          <w:i/>
          <w:sz w:val="16"/>
          <w:szCs w:val="18"/>
          <w:lang w:eastAsia="ar-SA"/>
        </w:rPr>
        <w:t xml:space="preserve"> in za izvedbo  tega dela uporablja tudi podizvajalčeve zmogljivosti, zato temu podizvajalcu Priloge </w:t>
      </w:r>
      <w:r w:rsidR="00FB67D9" w:rsidRPr="00B66303">
        <w:rPr>
          <w:rFonts w:ascii="Tahoma" w:hAnsi="Tahoma" w:cs="Tahoma"/>
          <w:i/>
          <w:sz w:val="16"/>
          <w:szCs w:val="18"/>
          <w:lang w:eastAsia="ar-SA"/>
        </w:rPr>
        <w:t>5</w:t>
      </w:r>
      <w:r w:rsidRPr="00B66303">
        <w:rPr>
          <w:rFonts w:ascii="Tahoma" w:hAnsi="Tahoma" w:cs="Tahoma"/>
          <w:i/>
          <w:sz w:val="16"/>
          <w:szCs w:val="18"/>
          <w:lang w:eastAsia="ar-SA"/>
        </w:rPr>
        <w:t xml:space="preserve"> ni potrebno izpolniti . V tem primeru se v obrazcu navedejo tudi vse zmogljivost podizvajalca, ki jih bo uporabil ponudnik.</w:t>
      </w:r>
    </w:p>
    <w:p w:rsidR="00514FEA" w:rsidRPr="00B66303" w:rsidRDefault="00514FEA" w:rsidP="00DB229F">
      <w:pPr>
        <w:keepNext/>
        <w:ind w:left="851" w:hanging="851"/>
        <w:rPr>
          <w:rFonts w:ascii="Tahoma" w:hAnsi="Tahoma" w:cs="Tahoma"/>
          <w:i/>
          <w:sz w:val="16"/>
          <w:szCs w:val="18"/>
          <w:lang w:eastAsia="ar-SA"/>
        </w:rPr>
      </w:pPr>
    </w:p>
    <w:p w:rsidR="00514FEA" w:rsidRPr="00B66303" w:rsidRDefault="00514FEA" w:rsidP="00DB229F">
      <w:pPr>
        <w:keepNext/>
        <w:rPr>
          <w:rFonts w:ascii="Tahoma" w:hAnsi="Tahoma" w:cs="Tahoma"/>
          <w:sz w:val="16"/>
          <w:szCs w:val="18"/>
          <w:lang w:eastAsia="ar-SA"/>
        </w:rPr>
      </w:pPr>
    </w:p>
    <w:p w:rsidR="00514FEA" w:rsidRPr="00B66303" w:rsidRDefault="00514FEA" w:rsidP="00DB229F">
      <w:pPr>
        <w:keepNext/>
        <w:rPr>
          <w:sz w:val="18"/>
        </w:rPr>
      </w:pPr>
      <w:r w:rsidRPr="00B66303">
        <w:rPr>
          <w:rFonts w:ascii="Tahoma" w:hAnsi="Tahoma" w:cs="Tahoma"/>
          <w:b/>
          <w:i/>
          <w:sz w:val="16"/>
          <w:szCs w:val="18"/>
          <w:lang w:eastAsia="ar-SA"/>
        </w:rPr>
        <w:t>Navodilo</w:t>
      </w:r>
      <w:r w:rsidRPr="00B66303">
        <w:rPr>
          <w:rFonts w:ascii="Tahoma" w:hAnsi="Tahoma" w:cs="Tahoma"/>
          <w:i/>
          <w:sz w:val="16"/>
          <w:szCs w:val="18"/>
          <w:lang w:eastAsia="ar-SA"/>
        </w:rPr>
        <w:t>: Obrazec se po potrebi kopira!</w:t>
      </w:r>
      <w:r w:rsidRPr="00B66303">
        <w:rPr>
          <w:sz w:val="18"/>
        </w:rPr>
        <w:t xml:space="preserve"> </w:t>
      </w: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B66303" w:rsidTr="002349E7">
        <w:tc>
          <w:tcPr>
            <w:tcW w:w="608" w:type="dxa"/>
            <w:tcBorders>
              <w:right w:val="nil"/>
            </w:tcBorders>
          </w:tcPr>
          <w:p w:rsidR="002349E7" w:rsidRPr="00B66303" w:rsidRDefault="002349E7" w:rsidP="00DB229F">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6378" w:type="dxa"/>
            <w:tcBorders>
              <w:left w:val="nil"/>
            </w:tcBorders>
            <w:vAlign w:val="bottom"/>
          </w:tcPr>
          <w:p w:rsidR="002349E7" w:rsidRPr="00B66303" w:rsidRDefault="002349E7" w:rsidP="00DB229F">
            <w:pPr>
              <w:keepNext/>
              <w:rPr>
                <w:rFonts w:ascii="Tahoma" w:hAnsi="Tahoma" w:cs="Tahoma"/>
              </w:rPr>
            </w:pPr>
            <w:r w:rsidRPr="00B66303">
              <w:rPr>
                <w:rFonts w:ascii="Tahoma" w:hAnsi="Tahoma" w:cs="Tahoma"/>
              </w:rPr>
              <w:t>POOBLASTILO PONUDNIKA</w:t>
            </w:r>
          </w:p>
        </w:tc>
        <w:tc>
          <w:tcPr>
            <w:tcW w:w="2552" w:type="dxa"/>
          </w:tcPr>
          <w:p w:rsidR="002349E7" w:rsidRPr="00B66303" w:rsidRDefault="002349E7" w:rsidP="00DB229F">
            <w:pPr>
              <w:keepNext/>
              <w:jc w:val="both"/>
              <w:rPr>
                <w:rFonts w:ascii="Tahoma" w:hAnsi="Tahoma" w:cs="Tahoma"/>
                <w:b/>
              </w:rPr>
            </w:pPr>
            <w:r w:rsidRPr="00B66303">
              <w:rPr>
                <w:rFonts w:ascii="Tahoma" w:hAnsi="Tahoma" w:cs="Tahoma"/>
                <w:b/>
                <w:i/>
              </w:rPr>
              <w:t>Obrazec 1 k Prilogi 4/1</w:t>
            </w:r>
          </w:p>
        </w:tc>
      </w:tr>
    </w:tbl>
    <w:p w:rsidR="00F269F7" w:rsidRPr="00B66303" w:rsidRDefault="00F269F7" w:rsidP="00DB229F">
      <w:pPr>
        <w:keepNext/>
        <w:jc w:val="both"/>
        <w:rPr>
          <w:rFonts w:ascii="Tahoma" w:hAnsi="Tahoma" w:cs="Tahoma"/>
        </w:rPr>
      </w:pPr>
    </w:p>
    <w:p w:rsidR="002349E7" w:rsidRPr="00B66303" w:rsidRDefault="002349E7" w:rsidP="00DB229F">
      <w:pPr>
        <w:keepNext/>
        <w:rPr>
          <w:rFonts w:ascii="Tahoma" w:hAnsi="Tahoma" w:cs="Tahoma"/>
        </w:rPr>
      </w:pPr>
      <w:r w:rsidRPr="00B66303">
        <w:rPr>
          <w:rFonts w:ascii="Tahoma" w:hAnsi="Tahoma" w:cs="Tahoma"/>
        </w:rPr>
        <w:t>Ponudnik: _____________________________________________________________________________</w:t>
      </w:r>
    </w:p>
    <w:p w:rsidR="002349E7" w:rsidRPr="00B66303" w:rsidRDefault="002349E7" w:rsidP="00DB229F">
      <w:pPr>
        <w:keepNext/>
        <w:rPr>
          <w:rFonts w:ascii="Tahoma" w:hAnsi="Tahoma" w:cs="Tahoma"/>
        </w:rPr>
      </w:pPr>
    </w:p>
    <w:p w:rsidR="002349E7" w:rsidRPr="00B66303" w:rsidRDefault="002349E7" w:rsidP="00DB229F">
      <w:pPr>
        <w:keepNext/>
        <w:ind w:right="-143"/>
        <w:jc w:val="both"/>
        <w:rPr>
          <w:rFonts w:ascii="Tahoma" w:hAnsi="Tahoma" w:cs="Tahoma"/>
          <w:b/>
        </w:rPr>
      </w:pPr>
      <w:r w:rsidRPr="00B66303">
        <w:rPr>
          <w:rFonts w:ascii="Tahoma" w:hAnsi="Tahoma" w:cs="Tahoma"/>
        </w:rPr>
        <w:t>za izvedbo javnega naročila</w:t>
      </w:r>
      <w:r w:rsidRPr="00B66303">
        <w:rPr>
          <w:rFonts w:ascii="Tahoma" w:hAnsi="Tahoma" w:cs="Tahoma"/>
          <w:b/>
        </w:rPr>
        <w:t xml:space="preserve"> </w:t>
      </w:r>
      <w:r w:rsidRPr="00B66303">
        <w:rPr>
          <w:rFonts w:ascii="Tahoma" w:hAnsi="Tahoma" w:cs="Tahoma"/>
        </w:rPr>
        <w:t>št.</w:t>
      </w:r>
      <w:r w:rsidRPr="00B66303">
        <w:rPr>
          <w:rFonts w:ascii="Tahoma" w:hAnsi="Tahoma" w:cs="Tahoma"/>
          <w:b/>
          <w:sz w:val="24"/>
        </w:rPr>
        <w:t xml:space="preserve"> </w:t>
      </w:r>
      <w:r w:rsidR="00F70608">
        <w:rPr>
          <w:rFonts w:ascii="Tahoma" w:hAnsi="Tahoma" w:cs="Tahoma"/>
          <w:b/>
        </w:rPr>
        <w:t>JHL-17/18</w:t>
      </w:r>
      <w:r w:rsidRPr="00B66303">
        <w:rPr>
          <w:rFonts w:ascii="Tahoma" w:hAnsi="Tahoma" w:cs="Tahoma"/>
          <w:b/>
        </w:rPr>
        <w:t xml:space="preserve"> </w:t>
      </w:r>
      <w:r w:rsidR="00F70608">
        <w:rPr>
          <w:rFonts w:ascii="Tahoma" w:hAnsi="Tahoma" w:cs="Tahoma"/>
          <w:b/>
        </w:rPr>
        <w:t xml:space="preserve">NAJEM PROGRAMSKE OPREME MICROSOFT PO LICENČNI POGODBI »ENTERPRISE AGREEMENT SUBSCRIPTION« </w:t>
      </w:r>
      <w:r w:rsidRPr="00B66303">
        <w:rPr>
          <w:rFonts w:ascii="Tahoma" w:hAnsi="Tahoma" w:cs="Tahoma"/>
        </w:rPr>
        <w:t xml:space="preserve"> ter v skladu s 94. členom ZJN-3</w:t>
      </w:r>
    </w:p>
    <w:p w:rsidR="002349E7" w:rsidRPr="00B66303" w:rsidRDefault="002349E7" w:rsidP="00DB229F">
      <w:pPr>
        <w:keepNext/>
        <w:rPr>
          <w:rFonts w:ascii="Tahoma" w:hAnsi="Tahoma" w:cs="Tahoma"/>
        </w:rPr>
      </w:pPr>
    </w:p>
    <w:p w:rsidR="002349E7" w:rsidRPr="00B66303" w:rsidRDefault="002349E7" w:rsidP="00DB229F">
      <w:pPr>
        <w:keepNext/>
        <w:jc w:val="center"/>
        <w:rPr>
          <w:rFonts w:ascii="Tahoma" w:hAnsi="Tahoma" w:cs="Tahoma"/>
          <w:b/>
          <w:sz w:val="22"/>
          <w:szCs w:val="22"/>
        </w:rPr>
      </w:pPr>
      <w:r w:rsidRPr="00B66303">
        <w:rPr>
          <w:rFonts w:ascii="Tahoma" w:hAnsi="Tahoma" w:cs="Tahoma"/>
          <w:b/>
          <w:sz w:val="22"/>
          <w:szCs w:val="22"/>
        </w:rPr>
        <w:t>POOBLAŠČAMO</w:t>
      </w:r>
    </w:p>
    <w:p w:rsidR="002349E7" w:rsidRPr="00B66303" w:rsidRDefault="002349E7" w:rsidP="00DB229F">
      <w:pPr>
        <w:keepNext/>
        <w:spacing w:after="120" w:line="276" w:lineRule="auto"/>
        <w:jc w:val="both"/>
        <w:rPr>
          <w:rFonts w:ascii="Tahoma" w:hAnsi="Tahoma" w:cs="Tahoma"/>
        </w:rPr>
      </w:pPr>
    </w:p>
    <w:p w:rsidR="002349E7" w:rsidRPr="00B66303" w:rsidRDefault="002349E7" w:rsidP="00DB229F">
      <w:pPr>
        <w:keepNext/>
        <w:spacing w:after="120" w:line="276" w:lineRule="auto"/>
        <w:jc w:val="both"/>
        <w:rPr>
          <w:rFonts w:ascii="Tahoma" w:hAnsi="Tahoma" w:cs="Tahoma"/>
        </w:rPr>
      </w:pPr>
      <w:r w:rsidRPr="00B66303">
        <w:rPr>
          <w:rFonts w:ascii="Tahoma" w:hAnsi="Tahoma" w:cs="Tahoma"/>
        </w:rPr>
        <w:t>posameznega naročnika predmetnega javnega naročila, da na podlagi potrjenega računa oziroma situacije neposredno plačuje naše obveznosti do naslednjih podizvajalcev:</w:t>
      </w:r>
    </w:p>
    <w:p w:rsidR="002349E7" w:rsidRPr="00B66303" w:rsidRDefault="002349E7" w:rsidP="00DB229F">
      <w:pPr>
        <w:keepNext/>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2349E7" w:rsidRPr="00B66303" w:rsidTr="009670A9">
        <w:tc>
          <w:tcPr>
            <w:tcW w:w="392" w:type="dxa"/>
            <w:shd w:val="clear" w:color="auto" w:fill="auto"/>
            <w:vAlign w:val="center"/>
          </w:tcPr>
          <w:p w:rsidR="002349E7" w:rsidRPr="00B66303" w:rsidRDefault="002349E7" w:rsidP="00DB229F">
            <w:pPr>
              <w:keepNext/>
              <w:spacing w:line="276" w:lineRule="auto"/>
              <w:ind w:right="-108"/>
              <w:rPr>
                <w:rFonts w:ascii="Tahoma" w:hAnsi="Tahoma" w:cs="Tahoma"/>
                <w:szCs w:val="22"/>
                <w:lang w:eastAsia="en-US"/>
              </w:rPr>
            </w:pPr>
            <w:r w:rsidRPr="00B66303">
              <w:rPr>
                <w:rFonts w:ascii="Tahoma" w:hAnsi="Tahoma" w:cs="Tahoma"/>
                <w:sz w:val="18"/>
                <w:szCs w:val="22"/>
                <w:lang w:eastAsia="en-US"/>
              </w:rPr>
              <w:t>Št.</w:t>
            </w:r>
            <w:r w:rsidRPr="00B66303">
              <w:rPr>
                <w:rFonts w:ascii="Tahoma" w:hAnsi="Tahoma" w:cs="Tahoma"/>
                <w:szCs w:val="22"/>
                <w:lang w:eastAsia="en-US"/>
              </w:rPr>
              <w:t xml:space="preserve"> </w:t>
            </w:r>
          </w:p>
        </w:tc>
        <w:tc>
          <w:tcPr>
            <w:tcW w:w="9214" w:type="dxa"/>
            <w:shd w:val="clear" w:color="auto" w:fill="auto"/>
            <w:vAlign w:val="center"/>
          </w:tcPr>
          <w:p w:rsidR="002349E7" w:rsidRPr="00B66303" w:rsidRDefault="002349E7" w:rsidP="00DB229F">
            <w:pPr>
              <w:keepNext/>
              <w:spacing w:line="276" w:lineRule="auto"/>
              <w:jc w:val="center"/>
              <w:rPr>
                <w:rFonts w:ascii="Tahoma" w:hAnsi="Tahoma" w:cs="Tahoma"/>
                <w:szCs w:val="22"/>
                <w:lang w:eastAsia="en-US"/>
              </w:rPr>
            </w:pPr>
            <w:r w:rsidRPr="00B66303">
              <w:rPr>
                <w:rFonts w:ascii="Tahoma" w:hAnsi="Tahoma" w:cs="Tahoma"/>
                <w:sz w:val="18"/>
                <w:szCs w:val="22"/>
                <w:lang w:eastAsia="en-US"/>
              </w:rPr>
              <w:t>NAZIV PODIZVAJALCA</w:t>
            </w:r>
          </w:p>
        </w:tc>
      </w:tr>
      <w:tr w:rsidR="002349E7" w:rsidRPr="00B66303" w:rsidTr="009670A9">
        <w:tc>
          <w:tcPr>
            <w:tcW w:w="392" w:type="dxa"/>
            <w:shd w:val="clear" w:color="auto" w:fill="auto"/>
            <w:vAlign w:val="center"/>
          </w:tcPr>
          <w:p w:rsidR="002349E7" w:rsidRPr="00B66303" w:rsidRDefault="002349E7" w:rsidP="00DB229F">
            <w:pPr>
              <w:keepNext/>
              <w:spacing w:line="276" w:lineRule="auto"/>
              <w:jc w:val="center"/>
              <w:rPr>
                <w:rFonts w:ascii="Tahoma" w:hAnsi="Tahoma" w:cs="Tahoma"/>
                <w:sz w:val="16"/>
                <w:szCs w:val="22"/>
                <w:lang w:eastAsia="en-US"/>
              </w:rPr>
            </w:pPr>
          </w:p>
          <w:p w:rsidR="002349E7" w:rsidRPr="00B66303" w:rsidRDefault="002349E7" w:rsidP="00DB229F">
            <w:pPr>
              <w:keepNext/>
              <w:spacing w:line="276" w:lineRule="auto"/>
              <w:jc w:val="center"/>
              <w:rPr>
                <w:rFonts w:ascii="Tahoma" w:hAnsi="Tahoma" w:cs="Tahoma"/>
                <w:sz w:val="16"/>
                <w:szCs w:val="22"/>
                <w:lang w:eastAsia="en-US"/>
              </w:rPr>
            </w:pPr>
            <w:r w:rsidRPr="00B66303">
              <w:rPr>
                <w:rFonts w:ascii="Tahoma" w:hAnsi="Tahoma" w:cs="Tahoma"/>
                <w:sz w:val="16"/>
                <w:szCs w:val="22"/>
                <w:lang w:eastAsia="en-US"/>
              </w:rPr>
              <w:t>1.</w:t>
            </w:r>
          </w:p>
          <w:p w:rsidR="002349E7" w:rsidRPr="00B66303" w:rsidRDefault="002349E7" w:rsidP="00DB229F">
            <w:pPr>
              <w:keepNext/>
              <w:spacing w:line="276" w:lineRule="auto"/>
              <w:jc w:val="center"/>
              <w:rPr>
                <w:rFonts w:ascii="Tahoma" w:hAnsi="Tahoma" w:cs="Tahoma"/>
                <w:sz w:val="16"/>
                <w:szCs w:val="22"/>
                <w:lang w:eastAsia="en-US"/>
              </w:rPr>
            </w:pPr>
          </w:p>
        </w:tc>
        <w:tc>
          <w:tcPr>
            <w:tcW w:w="9214" w:type="dxa"/>
            <w:shd w:val="clear" w:color="auto" w:fill="auto"/>
            <w:vAlign w:val="center"/>
          </w:tcPr>
          <w:p w:rsidR="002349E7" w:rsidRPr="00B66303" w:rsidRDefault="002349E7" w:rsidP="00DB229F">
            <w:pPr>
              <w:keepNext/>
              <w:spacing w:line="276" w:lineRule="auto"/>
              <w:rPr>
                <w:rFonts w:ascii="Tahoma" w:hAnsi="Tahoma" w:cs="Tahoma"/>
                <w:sz w:val="22"/>
                <w:szCs w:val="22"/>
                <w:lang w:eastAsia="en-US"/>
              </w:rPr>
            </w:pPr>
          </w:p>
          <w:p w:rsidR="002349E7" w:rsidRPr="00B66303" w:rsidRDefault="002349E7" w:rsidP="00DB229F">
            <w:pPr>
              <w:keepNext/>
              <w:spacing w:line="276" w:lineRule="auto"/>
              <w:rPr>
                <w:rFonts w:ascii="Tahoma" w:hAnsi="Tahoma" w:cs="Tahoma"/>
                <w:sz w:val="22"/>
                <w:szCs w:val="22"/>
                <w:lang w:eastAsia="en-US"/>
              </w:rPr>
            </w:pPr>
          </w:p>
          <w:p w:rsidR="002349E7" w:rsidRPr="00B66303" w:rsidRDefault="002349E7" w:rsidP="00DB229F">
            <w:pPr>
              <w:keepNext/>
              <w:spacing w:line="276" w:lineRule="auto"/>
              <w:rPr>
                <w:rFonts w:ascii="Tahoma" w:hAnsi="Tahoma" w:cs="Tahoma"/>
                <w:sz w:val="22"/>
                <w:szCs w:val="22"/>
                <w:lang w:eastAsia="en-US"/>
              </w:rPr>
            </w:pPr>
          </w:p>
        </w:tc>
      </w:tr>
      <w:tr w:rsidR="002349E7" w:rsidRPr="00B66303" w:rsidTr="009670A9">
        <w:tc>
          <w:tcPr>
            <w:tcW w:w="392" w:type="dxa"/>
            <w:shd w:val="clear" w:color="auto" w:fill="auto"/>
            <w:vAlign w:val="center"/>
          </w:tcPr>
          <w:p w:rsidR="002349E7" w:rsidRPr="00B66303" w:rsidRDefault="002349E7" w:rsidP="00DB229F">
            <w:pPr>
              <w:keepNext/>
              <w:spacing w:line="276" w:lineRule="auto"/>
              <w:jc w:val="center"/>
              <w:rPr>
                <w:rFonts w:ascii="Tahoma" w:hAnsi="Tahoma" w:cs="Tahoma"/>
                <w:sz w:val="16"/>
                <w:szCs w:val="22"/>
                <w:lang w:eastAsia="en-US"/>
              </w:rPr>
            </w:pPr>
          </w:p>
          <w:p w:rsidR="002349E7" w:rsidRPr="00B66303" w:rsidRDefault="002349E7" w:rsidP="00DB229F">
            <w:pPr>
              <w:keepNext/>
              <w:spacing w:line="276" w:lineRule="auto"/>
              <w:jc w:val="center"/>
              <w:rPr>
                <w:rFonts w:ascii="Tahoma" w:hAnsi="Tahoma" w:cs="Tahoma"/>
                <w:sz w:val="16"/>
                <w:szCs w:val="22"/>
                <w:lang w:eastAsia="en-US"/>
              </w:rPr>
            </w:pPr>
            <w:r w:rsidRPr="00B66303">
              <w:rPr>
                <w:rFonts w:ascii="Tahoma" w:hAnsi="Tahoma" w:cs="Tahoma"/>
                <w:sz w:val="16"/>
                <w:szCs w:val="22"/>
                <w:lang w:eastAsia="en-US"/>
              </w:rPr>
              <w:t>2.</w:t>
            </w:r>
          </w:p>
          <w:p w:rsidR="002349E7" w:rsidRPr="00B66303" w:rsidRDefault="002349E7" w:rsidP="00DB229F">
            <w:pPr>
              <w:keepNext/>
              <w:spacing w:line="276" w:lineRule="auto"/>
              <w:jc w:val="center"/>
              <w:rPr>
                <w:rFonts w:ascii="Tahoma" w:hAnsi="Tahoma" w:cs="Tahoma"/>
                <w:sz w:val="16"/>
                <w:szCs w:val="22"/>
                <w:lang w:eastAsia="en-US"/>
              </w:rPr>
            </w:pPr>
          </w:p>
        </w:tc>
        <w:tc>
          <w:tcPr>
            <w:tcW w:w="9214" w:type="dxa"/>
            <w:shd w:val="clear" w:color="auto" w:fill="auto"/>
            <w:vAlign w:val="center"/>
          </w:tcPr>
          <w:p w:rsidR="002349E7" w:rsidRPr="00B66303" w:rsidRDefault="002349E7" w:rsidP="00DB229F">
            <w:pPr>
              <w:keepNext/>
              <w:spacing w:line="276" w:lineRule="auto"/>
              <w:rPr>
                <w:rFonts w:ascii="Tahoma" w:hAnsi="Tahoma" w:cs="Tahoma"/>
                <w:sz w:val="22"/>
                <w:szCs w:val="22"/>
                <w:lang w:eastAsia="en-US"/>
              </w:rPr>
            </w:pPr>
          </w:p>
          <w:p w:rsidR="002349E7" w:rsidRPr="00B66303" w:rsidRDefault="002349E7" w:rsidP="00DB229F">
            <w:pPr>
              <w:keepNext/>
              <w:spacing w:line="276" w:lineRule="auto"/>
              <w:rPr>
                <w:rFonts w:ascii="Tahoma" w:hAnsi="Tahoma" w:cs="Tahoma"/>
                <w:sz w:val="22"/>
                <w:szCs w:val="22"/>
                <w:lang w:eastAsia="en-US"/>
              </w:rPr>
            </w:pPr>
          </w:p>
          <w:p w:rsidR="002349E7" w:rsidRPr="00B66303" w:rsidRDefault="002349E7" w:rsidP="00DB229F">
            <w:pPr>
              <w:keepNext/>
              <w:spacing w:line="276" w:lineRule="auto"/>
              <w:rPr>
                <w:rFonts w:ascii="Tahoma" w:hAnsi="Tahoma" w:cs="Tahoma"/>
                <w:sz w:val="22"/>
                <w:szCs w:val="22"/>
                <w:lang w:eastAsia="en-US"/>
              </w:rPr>
            </w:pPr>
          </w:p>
        </w:tc>
      </w:tr>
      <w:tr w:rsidR="002349E7" w:rsidRPr="00B66303" w:rsidTr="009670A9">
        <w:tc>
          <w:tcPr>
            <w:tcW w:w="392" w:type="dxa"/>
            <w:shd w:val="clear" w:color="auto" w:fill="auto"/>
            <w:vAlign w:val="center"/>
          </w:tcPr>
          <w:p w:rsidR="002349E7" w:rsidRPr="00B66303" w:rsidRDefault="002349E7" w:rsidP="00DB229F">
            <w:pPr>
              <w:keepNext/>
              <w:spacing w:line="276" w:lineRule="auto"/>
              <w:jc w:val="center"/>
              <w:rPr>
                <w:rFonts w:ascii="Tahoma" w:hAnsi="Tahoma" w:cs="Tahoma"/>
                <w:sz w:val="16"/>
                <w:szCs w:val="22"/>
                <w:lang w:eastAsia="en-US"/>
              </w:rPr>
            </w:pPr>
          </w:p>
          <w:p w:rsidR="002349E7" w:rsidRPr="00B66303" w:rsidRDefault="002349E7" w:rsidP="00DB229F">
            <w:pPr>
              <w:keepNext/>
              <w:spacing w:line="276" w:lineRule="auto"/>
              <w:jc w:val="center"/>
              <w:rPr>
                <w:rFonts w:ascii="Tahoma" w:hAnsi="Tahoma" w:cs="Tahoma"/>
                <w:sz w:val="16"/>
                <w:szCs w:val="22"/>
                <w:lang w:eastAsia="en-US"/>
              </w:rPr>
            </w:pPr>
            <w:r w:rsidRPr="00B66303">
              <w:rPr>
                <w:rFonts w:ascii="Tahoma" w:hAnsi="Tahoma" w:cs="Tahoma"/>
                <w:sz w:val="16"/>
                <w:szCs w:val="22"/>
                <w:lang w:eastAsia="en-US"/>
              </w:rPr>
              <w:t>3.</w:t>
            </w:r>
          </w:p>
          <w:p w:rsidR="002349E7" w:rsidRPr="00B66303" w:rsidRDefault="002349E7" w:rsidP="00DB229F">
            <w:pPr>
              <w:keepNext/>
              <w:spacing w:line="276" w:lineRule="auto"/>
              <w:jc w:val="center"/>
              <w:rPr>
                <w:rFonts w:ascii="Tahoma" w:hAnsi="Tahoma" w:cs="Tahoma"/>
                <w:sz w:val="16"/>
                <w:szCs w:val="22"/>
                <w:lang w:eastAsia="en-US"/>
              </w:rPr>
            </w:pPr>
          </w:p>
        </w:tc>
        <w:tc>
          <w:tcPr>
            <w:tcW w:w="9214" w:type="dxa"/>
            <w:shd w:val="clear" w:color="auto" w:fill="auto"/>
            <w:vAlign w:val="center"/>
          </w:tcPr>
          <w:p w:rsidR="002349E7" w:rsidRPr="00B66303" w:rsidRDefault="002349E7" w:rsidP="00DB229F">
            <w:pPr>
              <w:keepNext/>
              <w:spacing w:line="276" w:lineRule="auto"/>
              <w:rPr>
                <w:rFonts w:ascii="Tahoma" w:hAnsi="Tahoma" w:cs="Tahoma"/>
                <w:sz w:val="22"/>
                <w:szCs w:val="22"/>
                <w:lang w:eastAsia="en-US"/>
              </w:rPr>
            </w:pPr>
          </w:p>
          <w:p w:rsidR="002349E7" w:rsidRPr="00B66303" w:rsidRDefault="002349E7" w:rsidP="00DB229F">
            <w:pPr>
              <w:keepNext/>
              <w:spacing w:line="276" w:lineRule="auto"/>
              <w:rPr>
                <w:rFonts w:ascii="Tahoma" w:hAnsi="Tahoma" w:cs="Tahoma"/>
                <w:sz w:val="22"/>
                <w:szCs w:val="22"/>
                <w:lang w:eastAsia="en-US"/>
              </w:rPr>
            </w:pPr>
          </w:p>
          <w:p w:rsidR="002349E7" w:rsidRPr="00B66303" w:rsidRDefault="002349E7" w:rsidP="00DB229F">
            <w:pPr>
              <w:keepNext/>
              <w:spacing w:line="276" w:lineRule="auto"/>
              <w:rPr>
                <w:rFonts w:ascii="Tahoma" w:hAnsi="Tahoma" w:cs="Tahoma"/>
                <w:sz w:val="22"/>
                <w:szCs w:val="22"/>
                <w:lang w:eastAsia="en-US"/>
              </w:rPr>
            </w:pPr>
          </w:p>
        </w:tc>
      </w:tr>
    </w:tbl>
    <w:p w:rsidR="002349E7" w:rsidRPr="00B66303" w:rsidRDefault="002349E7" w:rsidP="00DB229F">
      <w:pPr>
        <w:keepNext/>
        <w:jc w:val="both"/>
        <w:rPr>
          <w:rFonts w:ascii="Tahoma" w:hAnsi="Tahoma" w:cs="Tahoma"/>
          <w:bCs/>
          <w:i/>
          <w:noProof/>
          <w:sz w:val="18"/>
          <w:szCs w:val="18"/>
        </w:rPr>
      </w:pPr>
    </w:p>
    <w:p w:rsidR="002349E7" w:rsidRPr="00B66303" w:rsidRDefault="002349E7" w:rsidP="00DB229F">
      <w:pPr>
        <w:keepNext/>
        <w:jc w:val="both"/>
        <w:rPr>
          <w:rFonts w:ascii="Tahoma" w:hAnsi="Tahoma" w:cs="Tahoma"/>
          <w:bCs/>
          <w:i/>
          <w:noProof/>
          <w:sz w:val="18"/>
          <w:szCs w:val="18"/>
        </w:rPr>
      </w:pPr>
    </w:p>
    <w:p w:rsidR="002349E7" w:rsidRPr="00B66303" w:rsidRDefault="002349E7" w:rsidP="00DB229F">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349E7" w:rsidRPr="00B66303" w:rsidTr="009670A9">
        <w:tc>
          <w:tcPr>
            <w:tcW w:w="3189" w:type="dxa"/>
            <w:tcBorders>
              <w:top w:val="single" w:sz="4" w:space="0" w:color="auto"/>
            </w:tcBorders>
            <w:vAlign w:val="bottom"/>
          </w:tcPr>
          <w:p w:rsidR="002349E7" w:rsidRPr="00B66303" w:rsidRDefault="002349E7" w:rsidP="00DB229F">
            <w:pPr>
              <w:keepNext/>
              <w:tabs>
                <w:tab w:val="left" w:pos="567"/>
                <w:tab w:val="num" w:pos="851"/>
                <w:tab w:val="left" w:pos="993"/>
              </w:tabs>
              <w:jc w:val="center"/>
              <w:rPr>
                <w:rFonts w:ascii="Tahoma" w:hAnsi="Tahoma" w:cs="Tahoma"/>
              </w:rPr>
            </w:pPr>
            <w:r w:rsidRPr="00B66303">
              <w:rPr>
                <w:rFonts w:ascii="Tahoma" w:hAnsi="Tahoma" w:cs="Tahoma"/>
              </w:rPr>
              <w:t>Kraj, datum</w:t>
            </w:r>
          </w:p>
        </w:tc>
        <w:tc>
          <w:tcPr>
            <w:tcW w:w="2268" w:type="dxa"/>
          </w:tcPr>
          <w:p w:rsidR="002349E7" w:rsidRPr="00B66303" w:rsidRDefault="002349E7" w:rsidP="00DB229F">
            <w:pPr>
              <w:keepNext/>
              <w:tabs>
                <w:tab w:val="left" w:pos="567"/>
                <w:tab w:val="num" w:pos="851"/>
                <w:tab w:val="left" w:pos="993"/>
              </w:tabs>
              <w:jc w:val="center"/>
              <w:rPr>
                <w:rFonts w:ascii="Tahoma" w:hAnsi="Tahoma" w:cs="Tahoma"/>
              </w:rPr>
            </w:pPr>
            <w:r w:rsidRPr="00B66303">
              <w:rPr>
                <w:rFonts w:ascii="Tahoma" w:hAnsi="Tahoma" w:cs="Tahoma"/>
              </w:rPr>
              <w:t>žig</w:t>
            </w:r>
          </w:p>
        </w:tc>
        <w:tc>
          <w:tcPr>
            <w:tcW w:w="4111" w:type="dxa"/>
            <w:tcBorders>
              <w:top w:val="single" w:sz="4" w:space="0" w:color="auto"/>
            </w:tcBorders>
          </w:tcPr>
          <w:p w:rsidR="002349E7" w:rsidRPr="00B66303" w:rsidRDefault="002349E7" w:rsidP="00DB229F">
            <w:pPr>
              <w:keepNext/>
              <w:tabs>
                <w:tab w:val="left" w:pos="567"/>
                <w:tab w:val="num" w:pos="851"/>
                <w:tab w:val="left" w:pos="993"/>
              </w:tabs>
              <w:jc w:val="center"/>
              <w:rPr>
                <w:rFonts w:ascii="Tahoma" w:hAnsi="Tahoma" w:cs="Tahoma"/>
              </w:rPr>
            </w:pPr>
            <w:r w:rsidRPr="00B66303">
              <w:rPr>
                <w:rFonts w:ascii="Tahoma" w:hAnsi="Tahoma" w:cs="Tahoma"/>
              </w:rPr>
              <w:t>(Naziv gospodarskega subjekta, podpis odgovorne osebe)</w:t>
            </w:r>
          </w:p>
        </w:tc>
      </w:tr>
    </w:tbl>
    <w:p w:rsidR="002349E7" w:rsidRPr="00B66303" w:rsidRDefault="002349E7" w:rsidP="00DB229F">
      <w:pPr>
        <w:keepNext/>
        <w:tabs>
          <w:tab w:val="left" w:pos="2835"/>
        </w:tabs>
        <w:ind w:left="284" w:hanging="284"/>
        <w:jc w:val="both"/>
        <w:rPr>
          <w:rFonts w:ascii="Tahoma" w:hAnsi="Tahoma" w:cs="Tahoma"/>
        </w:rPr>
      </w:pPr>
    </w:p>
    <w:p w:rsidR="002349E7" w:rsidRPr="00B66303" w:rsidRDefault="002349E7" w:rsidP="00DB229F">
      <w:pPr>
        <w:keepNext/>
        <w:tabs>
          <w:tab w:val="left" w:pos="2835"/>
        </w:tabs>
        <w:ind w:left="284" w:hanging="284"/>
        <w:jc w:val="both"/>
        <w:rPr>
          <w:rFonts w:ascii="Tahoma" w:hAnsi="Tahoma" w:cs="Tahoma"/>
        </w:rPr>
      </w:pPr>
    </w:p>
    <w:p w:rsidR="002349E7" w:rsidRPr="00B66303" w:rsidRDefault="002349E7" w:rsidP="00DB229F">
      <w:pPr>
        <w:keepNext/>
        <w:tabs>
          <w:tab w:val="left" w:pos="2835"/>
        </w:tabs>
        <w:ind w:left="284" w:hanging="284"/>
        <w:jc w:val="both"/>
        <w:rPr>
          <w:rFonts w:ascii="Tahoma" w:hAnsi="Tahoma" w:cs="Tahoma"/>
        </w:rPr>
      </w:pPr>
    </w:p>
    <w:p w:rsidR="002349E7" w:rsidRPr="00B66303" w:rsidRDefault="002349E7" w:rsidP="00DB229F">
      <w:pPr>
        <w:keepNext/>
        <w:jc w:val="both"/>
        <w:rPr>
          <w:b/>
        </w:rPr>
      </w:pPr>
    </w:p>
    <w:p w:rsidR="002349E7" w:rsidRPr="00B66303" w:rsidRDefault="002349E7" w:rsidP="00DB229F">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r w:rsidRPr="00B66303">
        <w:rPr>
          <w:rFonts w:ascii="Tahoma" w:hAnsi="Tahoma" w:cs="Tahoma"/>
          <w:i/>
          <w:iCs/>
          <w:sz w:val="18"/>
          <w:szCs w:val="22"/>
        </w:rPr>
        <w:t xml:space="preserve">Obrazec se izpolni in podpiše </w:t>
      </w:r>
      <w:r w:rsidRPr="00B66303">
        <w:rPr>
          <w:rFonts w:ascii="Tahoma" w:hAnsi="Tahoma" w:cs="Tahoma"/>
          <w:i/>
          <w:iCs/>
          <w:sz w:val="18"/>
          <w:szCs w:val="22"/>
          <w:u w:val="single"/>
        </w:rPr>
        <w:t>kadar namerava ponudnik izvesti javno naročilo s podizvajalcem, ki zahteva neposredno plačilo</w:t>
      </w:r>
      <w:r w:rsidRPr="00B66303">
        <w:rPr>
          <w:rFonts w:ascii="Tahoma" w:hAnsi="Tahoma" w:cs="Tahoma"/>
          <w:i/>
          <w:iCs/>
          <w:sz w:val="18"/>
          <w:szCs w:val="22"/>
        </w:rPr>
        <w:t xml:space="preserve"> v skladu s 94. členom ZJN-3, ter posledično služi kot priloga k pogodbi o izvedbi javnega naročila.</w:t>
      </w:r>
    </w:p>
    <w:p w:rsidR="002349E7" w:rsidRPr="00B66303" w:rsidRDefault="002349E7" w:rsidP="00DB229F">
      <w:pPr>
        <w:keepNext/>
        <w:jc w:val="both"/>
        <w:rPr>
          <w:rFonts w:ascii="Tahoma" w:hAnsi="Tahoma" w:cs="Tahoma"/>
          <w:i/>
          <w:iCs/>
          <w:sz w:val="16"/>
          <w:szCs w:val="22"/>
        </w:rPr>
      </w:pPr>
    </w:p>
    <w:p w:rsidR="002349E7" w:rsidRPr="00B66303" w:rsidRDefault="002349E7" w:rsidP="00DB229F">
      <w:pPr>
        <w:keepNext/>
        <w:jc w:val="both"/>
        <w:rPr>
          <w:rFonts w:ascii="Tahoma" w:hAnsi="Tahoma" w:cs="Tahoma"/>
          <w:i/>
          <w:iCs/>
          <w:sz w:val="18"/>
          <w:szCs w:val="22"/>
        </w:rPr>
      </w:pPr>
      <w:r w:rsidRPr="00B66303">
        <w:rPr>
          <w:rFonts w:ascii="Tahoma" w:hAnsi="Tahoma" w:cs="Tahoma"/>
          <w:i/>
          <w:iCs/>
          <w:sz w:val="18"/>
          <w:szCs w:val="22"/>
        </w:rPr>
        <w:t xml:space="preserve">V primeru, da ponudnik </w:t>
      </w:r>
      <w:r w:rsidRPr="00B66303">
        <w:rPr>
          <w:rFonts w:ascii="Tahoma" w:hAnsi="Tahoma" w:cs="Tahoma"/>
          <w:i/>
          <w:iCs/>
          <w:sz w:val="18"/>
          <w:szCs w:val="22"/>
          <w:u w:val="single"/>
        </w:rPr>
        <w:t>ne namerava</w:t>
      </w:r>
      <w:r w:rsidRPr="00B66303">
        <w:rPr>
          <w:rFonts w:ascii="Tahoma" w:hAnsi="Tahoma" w:cs="Tahoma"/>
          <w:i/>
          <w:iCs/>
          <w:sz w:val="18"/>
          <w:szCs w:val="22"/>
        </w:rPr>
        <w:t xml:space="preserve"> izvesti javno naročilo s podizvajalcem, </w:t>
      </w:r>
      <w:r w:rsidRPr="00B66303">
        <w:rPr>
          <w:rFonts w:ascii="Tahoma" w:hAnsi="Tahoma" w:cs="Tahoma"/>
          <w:i/>
          <w:iCs/>
          <w:sz w:val="18"/>
          <w:szCs w:val="22"/>
          <w:u w:val="single"/>
        </w:rPr>
        <w:t>ki zahteva neposredno plačilo</w:t>
      </w:r>
      <w:r w:rsidRPr="00B66303">
        <w:rPr>
          <w:rFonts w:ascii="Tahoma" w:hAnsi="Tahoma" w:cs="Tahoma"/>
          <w:i/>
          <w:iCs/>
          <w:sz w:val="18"/>
          <w:szCs w:val="22"/>
        </w:rPr>
        <w:t xml:space="preserve">, obrazca ni potrebno izpolniti.  </w:t>
      </w:r>
    </w:p>
    <w:p w:rsidR="002349E7" w:rsidRPr="00B66303" w:rsidRDefault="002349E7" w:rsidP="00DB229F">
      <w:pPr>
        <w:keepNext/>
        <w:jc w:val="both"/>
        <w:rPr>
          <w:rFonts w:ascii="Tahoma" w:hAnsi="Tahoma" w:cs="Tahoma"/>
          <w:i/>
          <w:iCs/>
          <w:szCs w:val="22"/>
        </w:rPr>
      </w:pPr>
    </w:p>
    <w:p w:rsidR="002349E7" w:rsidRPr="00B66303" w:rsidRDefault="002349E7" w:rsidP="00DB229F">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Navodilo: </w:t>
      </w:r>
      <w:r w:rsidRPr="00B66303">
        <w:rPr>
          <w:rFonts w:ascii="Tahoma" w:hAnsi="Tahoma" w:cs="Tahoma"/>
          <w:i/>
          <w:iCs/>
          <w:sz w:val="18"/>
          <w:szCs w:val="22"/>
        </w:rPr>
        <w:t>Glavni izvajalec mora svojemu računu ali situaciji priložiti račun ali situacijo podizvajalca, ki ga je predhodno potrdil.</w:t>
      </w:r>
    </w:p>
    <w:p w:rsidR="002349E7" w:rsidRPr="00B66303" w:rsidRDefault="002349E7" w:rsidP="00DB229F">
      <w:pPr>
        <w:keepNext/>
        <w:jc w:val="both"/>
        <w:rPr>
          <w:rFonts w:ascii="Tahoma" w:hAnsi="Tahoma" w:cs="Tahoma"/>
          <w:i/>
          <w:sz w:val="18"/>
        </w:rPr>
      </w:pPr>
    </w:p>
    <w:p w:rsidR="002349E7" w:rsidRPr="00B66303" w:rsidRDefault="002349E7" w:rsidP="00DB229F">
      <w:pPr>
        <w:keepNext/>
        <w:jc w:val="both"/>
        <w:rPr>
          <w:rFonts w:ascii="Tahoma" w:hAnsi="Tahoma" w:cs="Tahoma"/>
          <w:i/>
          <w:sz w:val="18"/>
        </w:rPr>
      </w:pPr>
      <w:r w:rsidRPr="00B66303">
        <w:rPr>
          <w:rFonts w:ascii="Tahoma" w:hAnsi="Tahoma" w:cs="Tahoma"/>
          <w:i/>
          <w:sz w:val="18"/>
        </w:rPr>
        <w:t>Obrazec se po potrebi kopira!</w:t>
      </w:r>
    </w:p>
    <w:p w:rsidR="002349E7" w:rsidRPr="00B66303" w:rsidRDefault="002349E7" w:rsidP="00DB229F">
      <w:pPr>
        <w:keepNext/>
        <w:jc w:val="both"/>
        <w:rPr>
          <w:rFonts w:ascii="Tahoma" w:hAnsi="Tahoma" w:cs="Tahoma"/>
          <w:i/>
          <w:sz w:val="18"/>
        </w:rPr>
      </w:pPr>
    </w:p>
    <w:p w:rsidR="002349E7" w:rsidRPr="00B66303" w:rsidRDefault="002349E7" w:rsidP="00DB229F">
      <w:pPr>
        <w:keepNext/>
        <w:jc w:val="both"/>
        <w:rPr>
          <w:rFonts w:ascii="Tahoma" w:hAnsi="Tahoma" w:cs="Tahoma"/>
          <w:i/>
          <w:sz w:val="18"/>
        </w:rPr>
      </w:pPr>
    </w:p>
    <w:p w:rsidR="002349E7" w:rsidRPr="00B66303" w:rsidRDefault="002349E7" w:rsidP="00DB229F">
      <w:pPr>
        <w:keepNext/>
        <w:jc w:val="both"/>
        <w:rPr>
          <w:rFonts w:ascii="Tahoma" w:hAnsi="Tahoma" w:cs="Tahoma"/>
          <w:i/>
          <w:sz w:val="18"/>
        </w:rPr>
      </w:pPr>
    </w:p>
    <w:p w:rsidR="002349E7" w:rsidRPr="00B66303" w:rsidRDefault="002349E7" w:rsidP="00DB229F">
      <w:pPr>
        <w:keepNext/>
        <w:jc w:val="both"/>
        <w:rPr>
          <w:rFonts w:ascii="Tahoma" w:hAnsi="Tahoma" w:cs="Tahoma"/>
          <w:i/>
          <w:sz w:val="18"/>
        </w:rPr>
      </w:pPr>
    </w:p>
    <w:p w:rsidR="002349E7" w:rsidRPr="00B66303" w:rsidRDefault="002349E7" w:rsidP="00DB229F">
      <w:pPr>
        <w:keepNext/>
        <w:jc w:val="both"/>
        <w:rPr>
          <w:rFonts w:ascii="Tahoma" w:hAnsi="Tahoma" w:cs="Tahoma"/>
          <w:i/>
          <w:sz w:val="18"/>
        </w:rPr>
      </w:pPr>
    </w:p>
    <w:p w:rsidR="002349E7" w:rsidRPr="00B66303" w:rsidRDefault="002349E7" w:rsidP="00DB229F">
      <w:pPr>
        <w:keepNext/>
        <w:jc w:val="both"/>
        <w:rPr>
          <w:rFonts w:ascii="Tahoma" w:hAnsi="Tahoma" w:cs="Tahoma"/>
          <w:i/>
          <w:sz w:val="18"/>
        </w:rPr>
      </w:pPr>
    </w:p>
    <w:p w:rsidR="002349E7" w:rsidRPr="00B66303" w:rsidRDefault="002349E7" w:rsidP="00DB229F">
      <w:pPr>
        <w:keepNext/>
        <w:jc w:val="both"/>
        <w:rPr>
          <w:rFonts w:ascii="Tahoma" w:hAnsi="Tahoma" w:cs="Tahoma"/>
          <w:i/>
          <w:sz w:val="18"/>
        </w:rPr>
      </w:pPr>
    </w:p>
    <w:p w:rsidR="002349E7" w:rsidRPr="00B66303" w:rsidRDefault="002349E7" w:rsidP="00DB229F">
      <w:pPr>
        <w:keepNext/>
        <w:jc w:val="both"/>
        <w:rPr>
          <w:rFonts w:ascii="Tahoma" w:hAnsi="Tahoma" w:cs="Tahoma"/>
          <w:i/>
          <w:sz w:val="18"/>
        </w:rPr>
      </w:pPr>
    </w:p>
    <w:p w:rsidR="002349E7" w:rsidRPr="00B66303" w:rsidRDefault="002349E7" w:rsidP="00DB229F">
      <w:pPr>
        <w:keepNext/>
        <w:jc w:val="both"/>
        <w:rPr>
          <w:rFonts w:ascii="Tahoma" w:hAnsi="Tahoma" w:cs="Tahoma"/>
          <w:i/>
          <w:sz w:val="18"/>
        </w:rPr>
      </w:pPr>
    </w:p>
    <w:p w:rsidR="008B2383" w:rsidRPr="00B66303" w:rsidRDefault="008B2383" w:rsidP="00DB229F">
      <w:pPr>
        <w:keepNext/>
        <w:tabs>
          <w:tab w:val="left" w:pos="567"/>
          <w:tab w:val="left" w:pos="851"/>
          <w:tab w:val="left" w:pos="993"/>
        </w:tabs>
        <w:suppressAutoHyphens/>
        <w:jc w:val="both"/>
        <w:rPr>
          <w:rFonts w:ascii="Tahoma" w:hAnsi="Tahoma" w:cs="Tahoma"/>
          <w:i/>
          <w:sz w:val="16"/>
          <w:szCs w:val="18"/>
          <w:lang w:eastAsia="ar-SA"/>
        </w:rPr>
      </w:pPr>
    </w:p>
    <w:p w:rsidR="008B2383" w:rsidRPr="00B66303" w:rsidRDefault="008B2383" w:rsidP="00DB229F">
      <w:pPr>
        <w:keepNext/>
        <w:tabs>
          <w:tab w:val="left" w:pos="567"/>
          <w:tab w:val="left" w:pos="851"/>
          <w:tab w:val="left" w:pos="993"/>
        </w:tabs>
        <w:suppressAutoHyphens/>
        <w:jc w:val="both"/>
        <w:rPr>
          <w:rFonts w:ascii="Tahoma" w:hAnsi="Tahoma" w:cs="Tahoma"/>
          <w:i/>
          <w:sz w:val="16"/>
          <w:szCs w:val="18"/>
          <w:lang w:eastAsia="ar-SA"/>
        </w:rPr>
      </w:pPr>
    </w:p>
    <w:p w:rsidR="008B2383" w:rsidRPr="00B66303" w:rsidRDefault="008B2383" w:rsidP="00DB229F">
      <w:pPr>
        <w:keepNext/>
        <w:tabs>
          <w:tab w:val="left" w:pos="284"/>
        </w:tabs>
        <w:jc w:val="center"/>
        <w:rPr>
          <w:rFonts w:ascii="Tahoma" w:hAnsi="Tahoma" w:cs="Tahoma"/>
          <w:b/>
        </w:rPr>
      </w:pPr>
    </w:p>
    <w:p w:rsidR="00FB67D9" w:rsidRPr="00B66303" w:rsidRDefault="00FB67D9" w:rsidP="00DB229F">
      <w:pPr>
        <w:keepNext/>
        <w:jc w:val="both"/>
        <w:rPr>
          <w:rFonts w:ascii="Tahoma" w:hAnsi="Tahoma" w:cs="Tahoma"/>
          <w:i/>
          <w:iCs/>
          <w:sz w:val="18"/>
          <w:szCs w:val="22"/>
        </w:rPr>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B66303" w:rsidTr="009670A9">
        <w:tc>
          <w:tcPr>
            <w:tcW w:w="608" w:type="dxa"/>
            <w:tcBorders>
              <w:right w:val="nil"/>
            </w:tcBorders>
          </w:tcPr>
          <w:p w:rsidR="002349E7" w:rsidRPr="00B66303" w:rsidRDefault="002349E7" w:rsidP="00DB229F">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6378" w:type="dxa"/>
            <w:tcBorders>
              <w:left w:val="nil"/>
            </w:tcBorders>
            <w:vAlign w:val="bottom"/>
          </w:tcPr>
          <w:p w:rsidR="002349E7" w:rsidRPr="00B66303" w:rsidRDefault="002349E7" w:rsidP="00DB229F">
            <w:pPr>
              <w:keepNext/>
              <w:rPr>
                <w:rFonts w:ascii="Tahoma" w:hAnsi="Tahoma" w:cs="Tahoma"/>
              </w:rPr>
            </w:pPr>
            <w:r w:rsidRPr="00B66303">
              <w:rPr>
                <w:rFonts w:ascii="Tahoma" w:hAnsi="Tahoma" w:cs="Tahoma"/>
              </w:rPr>
              <w:t>SOGLASJE PODIZVAJALCEV</w:t>
            </w:r>
          </w:p>
        </w:tc>
        <w:tc>
          <w:tcPr>
            <w:tcW w:w="2552" w:type="dxa"/>
          </w:tcPr>
          <w:p w:rsidR="002349E7" w:rsidRPr="00B66303" w:rsidRDefault="002349E7" w:rsidP="00DB229F">
            <w:pPr>
              <w:keepNext/>
              <w:jc w:val="both"/>
              <w:rPr>
                <w:rFonts w:ascii="Tahoma" w:hAnsi="Tahoma" w:cs="Tahoma"/>
                <w:b/>
              </w:rPr>
            </w:pPr>
            <w:r w:rsidRPr="00B66303">
              <w:rPr>
                <w:rFonts w:ascii="Tahoma" w:hAnsi="Tahoma" w:cs="Tahoma"/>
                <w:b/>
                <w:i/>
              </w:rPr>
              <w:t>Obrazec 2 k Prilogi 4/1</w:t>
            </w:r>
          </w:p>
        </w:tc>
      </w:tr>
    </w:tbl>
    <w:p w:rsidR="002349E7" w:rsidRPr="00B66303" w:rsidRDefault="002349E7" w:rsidP="00DB229F">
      <w:pPr>
        <w:keepNext/>
        <w:rPr>
          <w:rFonts w:ascii="Tahoma" w:hAnsi="Tahoma" w:cs="Tahoma"/>
          <w:b/>
          <w:sz w:val="28"/>
        </w:rPr>
      </w:pPr>
    </w:p>
    <w:p w:rsidR="002349E7" w:rsidRPr="00B66303" w:rsidRDefault="002349E7" w:rsidP="00DB229F">
      <w:pPr>
        <w:keepNext/>
        <w:spacing w:after="120"/>
        <w:jc w:val="both"/>
        <w:rPr>
          <w:rFonts w:ascii="Tahoma" w:hAnsi="Tahoma" w:cs="Tahoma"/>
        </w:rPr>
      </w:pPr>
      <w:r w:rsidRPr="00B66303">
        <w:rPr>
          <w:rFonts w:ascii="Tahoma" w:hAnsi="Tahoma" w:cs="Tahoma"/>
        </w:rPr>
        <w:t>Gospodarski subjekt: ______________________________________________________________, ki kot podizvajalec nastopamo pri gospodarskemu subjektu, ki oddaja ponudbo za javno naročilo št</w:t>
      </w:r>
      <w:r w:rsidRPr="00B66303">
        <w:rPr>
          <w:rFonts w:ascii="Tahoma" w:hAnsi="Tahoma" w:cs="Tahoma"/>
          <w:b/>
        </w:rPr>
        <w:t xml:space="preserve"> </w:t>
      </w:r>
      <w:r w:rsidR="00F70608">
        <w:rPr>
          <w:rFonts w:ascii="Tahoma" w:hAnsi="Tahoma" w:cs="Tahoma"/>
          <w:b/>
        </w:rPr>
        <w:t>JHL-17/18</w:t>
      </w:r>
      <w:r w:rsidRPr="00B66303">
        <w:rPr>
          <w:rFonts w:ascii="Tahoma" w:hAnsi="Tahoma" w:cs="Tahoma"/>
          <w:b/>
        </w:rPr>
        <w:t xml:space="preserve"> </w:t>
      </w:r>
      <w:r w:rsidR="00F70608">
        <w:rPr>
          <w:rFonts w:ascii="Tahoma" w:hAnsi="Tahoma" w:cs="Tahoma"/>
          <w:b/>
        </w:rPr>
        <w:t xml:space="preserve">NAJEM PROGRAMSKE OPREME MICROSOFT PO LICENČNI POGODBI »ENTERPRISE AGREEMENT SUBSCRIPTION« </w:t>
      </w:r>
      <w:r w:rsidRPr="00B66303">
        <w:rPr>
          <w:rFonts w:ascii="Tahoma" w:hAnsi="Tahoma" w:cs="Tahoma"/>
          <w:b/>
        </w:rPr>
        <w:t xml:space="preserve">, </w:t>
      </w:r>
    </w:p>
    <w:p w:rsidR="002349E7" w:rsidRPr="00B66303" w:rsidRDefault="002349E7" w:rsidP="00DB229F">
      <w:pPr>
        <w:keepNext/>
        <w:rPr>
          <w:rFonts w:ascii="Tahoma" w:hAnsi="Tahoma" w:cs="Tahoma"/>
        </w:rPr>
      </w:pPr>
    </w:p>
    <w:p w:rsidR="002349E7" w:rsidRPr="00B66303" w:rsidRDefault="002349E7" w:rsidP="00DB229F">
      <w:pPr>
        <w:keepNext/>
        <w:jc w:val="center"/>
        <w:rPr>
          <w:rFonts w:ascii="Tahoma" w:hAnsi="Tahoma" w:cs="Tahoma"/>
          <w:b/>
        </w:rPr>
      </w:pPr>
    </w:p>
    <w:p w:rsidR="002349E7" w:rsidRPr="00B66303" w:rsidRDefault="002349E7" w:rsidP="00DB229F">
      <w:pPr>
        <w:keepNext/>
        <w:jc w:val="center"/>
        <w:rPr>
          <w:rFonts w:ascii="Tahoma" w:hAnsi="Tahoma" w:cs="Tahoma"/>
          <w:b/>
          <w:sz w:val="22"/>
          <w:szCs w:val="22"/>
        </w:rPr>
      </w:pPr>
      <w:r w:rsidRPr="00B66303">
        <w:rPr>
          <w:rFonts w:ascii="Tahoma" w:hAnsi="Tahoma" w:cs="Tahoma"/>
          <w:b/>
          <w:sz w:val="22"/>
          <w:szCs w:val="22"/>
        </w:rPr>
        <w:t>SOGLAŠAMO,</w:t>
      </w:r>
    </w:p>
    <w:p w:rsidR="002349E7" w:rsidRPr="00B66303" w:rsidRDefault="002349E7" w:rsidP="00DB229F">
      <w:pPr>
        <w:keepNext/>
        <w:rPr>
          <w:rFonts w:ascii="Tahoma" w:hAnsi="Tahoma" w:cs="Tahoma"/>
          <w:b/>
        </w:rPr>
      </w:pPr>
    </w:p>
    <w:p w:rsidR="002349E7" w:rsidRPr="00B66303" w:rsidRDefault="002349E7" w:rsidP="00DB229F">
      <w:pPr>
        <w:keepNext/>
        <w:spacing w:after="120" w:line="276" w:lineRule="auto"/>
        <w:jc w:val="both"/>
        <w:rPr>
          <w:rFonts w:ascii="Tahoma" w:hAnsi="Tahoma" w:cs="Tahoma"/>
        </w:rPr>
      </w:pPr>
      <w:r w:rsidRPr="00B66303">
        <w:rPr>
          <w:rFonts w:ascii="Tahoma" w:hAnsi="Tahoma" w:cs="Tahoma"/>
        </w:rPr>
        <w:t xml:space="preserve">da nam posamezni naročnik predmetnega javnega naročila, 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rsidR="002349E7" w:rsidRPr="00B66303" w:rsidRDefault="002349E7" w:rsidP="00DB229F">
      <w:pPr>
        <w:keepNext/>
        <w:rPr>
          <w:b/>
        </w:rPr>
      </w:pPr>
      <w:r w:rsidRPr="00B66303">
        <w:rPr>
          <w:b/>
        </w:rPr>
        <w:t xml:space="preserve"> </w:t>
      </w:r>
    </w:p>
    <w:p w:rsidR="002349E7" w:rsidRPr="00B66303" w:rsidRDefault="002349E7" w:rsidP="00DB229F">
      <w:pPr>
        <w:keepNext/>
        <w:rPr>
          <w:b/>
        </w:rPr>
      </w:pPr>
    </w:p>
    <w:p w:rsidR="002349E7" w:rsidRPr="00B66303" w:rsidRDefault="002349E7" w:rsidP="00DB229F">
      <w:pPr>
        <w:keepNext/>
        <w:rPr>
          <w:rFonts w:ascii="Tahoma" w:hAnsi="Tahoma" w:cs="Tahoma"/>
          <w:b/>
        </w:rPr>
      </w:pPr>
    </w:p>
    <w:p w:rsidR="002349E7" w:rsidRPr="00B66303" w:rsidRDefault="002349E7" w:rsidP="00DB229F">
      <w:pPr>
        <w:keepNext/>
        <w:rPr>
          <w:rFonts w:ascii="Tahoma" w:hAnsi="Tahoma" w:cs="Tahoma"/>
        </w:rPr>
      </w:pPr>
      <w:r w:rsidRPr="00B66303">
        <w:rPr>
          <w:rFonts w:ascii="Tahoma" w:hAnsi="Tahoma" w:cs="Tahoma"/>
        </w:rPr>
        <w:t>____________________________                     Žig                     _______________________________</w:t>
      </w:r>
    </w:p>
    <w:p w:rsidR="002349E7" w:rsidRPr="00B66303" w:rsidRDefault="002349E7" w:rsidP="00DB229F">
      <w:pPr>
        <w:keepNext/>
        <w:rPr>
          <w:rFonts w:ascii="Tahoma" w:hAnsi="Tahoma" w:cs="Tahoma"/>
        </w:rPr>
      </w:pPr>
      <w:r w:rsidRPr="00B66303">
        <w:rPr>
          <w:rFonts w:ascii="Tahoma" w:hAnsi="Tahoma" w:cs="Tahoma"/>
        </w:rPr>
        <w:t>(Kraj in datum)                                                                          Podpis odgovorne osebe podizvajalca)</w:t>
      </w:r>
    </w:p>
    <w:p w:rsidR="002349E7" w:rsidRPr="00B66303" w:rsidRDefault="002349E7" w:rsidP="00DB229F">
      <w:pPr>
        <w:keepNext/>
      </w:pPr>
    </w:p>
    <w:p w:rsidR="002349E7" w:rsidRPr="00B66303" w:rsidRDefault="002349E7" w:rsidP="00DB229F">
      <w:pPr>
        <w:keepNext/>
      </w:pPr>
    </w:p>
    <w:p w:rsidR="002349E7" w:rsidRPr="00B66303" w:rsidRDefault="002349E7" w:rsidP="00DB229F">
      <w:pPr>
        <w:keepNext/>
      </w:pPr>
    </w:p>
    <w:p w:rsidR="002349E7" w:rsidRPr="00B66303" w:rsidRDefault="002349E7" w:rsidP="00DB229F">
      <w:pPr>
        <w:keepNext/>
      </w:pPr>
    </w:p>
    <w:p w:rsidR="002349E7" w:rsidRPr="00B66303" w:rsidRDefault="002349E7" w:rsidP="00DB229F">
      <w:pPr>
        <w:keepNext/>
      </w:pPr>
    </w:p>
    <w:p w:rsidR="002349E7" w:rsidRPr="00B66303" w:rsidRDefault="002349E7" w:rsidP="00DB229F">
      <w:pPr>
        <w:keepNext/>
      </w:pPr>
    </w:p>
    <w:p w:rsidR="002349E7" w:rsidRPr="00B66303" w:rsidRDefault="002349E7" w:rsidP="00DB229F">
      <w:pPr>
        <w:keepNext/>
      </w:pPr>
    </w:p>
    <w:p w:rsidR="002349E7" w:rsidRPr="00B66303" w:rsidRDefault="002349E7" w:rsidP="00DB229F">
      <w:pPr>
        <w:keepNext/>
      </w:pPr>
    </w:p>
    <w:p w:rsidR="002349E7" w:rsidRPr="00B66303" w:rsidRDefault="002349E7" w:rsidP="00DB229F">
      <w:pPr>
        <w:keepNext/>
      </w:pPr>
    </w:p>
    <w:p w:rsidR="002349E7" w:rsidRPr="00B66303" w:rsidRDefault="002349E7" w:rsidP="00DB229F">
      <w:pPr>
        <w:keepNext/>
      </w:pPr>
    </w:p>
    <w:p w:rsidR="002349E7" w:rsidRPr="00B66303" w:rsidRDefault="002349E7" w:rsidP="00DB229F">
      <w:pPr>
        <w:keepNext/>
      </w:pPr>
    </w:p>
    <w:p w:rsidR="002349E7" w:rsidRPr="00B66303" w:rsidRDefault="002349E7" w:rsidP="00DB229F">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p>
    <w:p w:rsidR="002349E7" w:rsidRPr="00B66303" w:rsidRDefault="002349E7" w:rsidP="00DB229F">
      <w:pPr>
        <w:keepNext/>
        <w:jc w:val="both"/>
        <w:rPr>
          <w:b/>
        </w:rPr>
      </w:pPr>
      <w:r w:rsidRPr="00B66303">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2349E7" w:rsidRPr="00B66303" w:rsidRDefault="002349E7" w:rsidP="00DB229F">
      <w:pPr>
        <w:keepNext/>
        <w:jc w:val="both"/>
        <w:rPr>
          <w:rFonts w:ascii="Tahoma" w:hAnsi="Tahoma" w:cs="Tahoma"/>
          <w:i/>
          <w:iCs/>
          <w:sz w:val="18"/>
          <w:szCs w:val="22"/>
        </w:rPr>
      </w:pPr>
    </w:p>
    <w:p w:rsidR="002349E7" w:rsidRPr="00B66303" w:rsidRDefault="002349E7" w:rsidP="00DB229F">
      <w:pPr>
        <w:keepNext/>
        <w:jc w:val="both"/>
        <w:rPr>
          <w:rFonts w:ascii="Tahoma" w:hAnsi="Tahoma" w:cs="Tahoma"/>
          <w:i/>
          <w:iCs/>
          <w:sz w:val="18"/>
          <w:szCs w:val="22"/>
        </w:rPr>
      </w:pPr>
      <w:r w:rsidRPr="00B66303">
        <w:rPr>
          <w:rFonts w:ascii="Tahoma" w:hAnsi="Tahoma" w:cs="Tahoma"/>
          <w:i/>
          <w:iCs/>
          <w:sz w:val="18"/>
          <w:szCs w:val="22"/>
        </w:rPr>
        <w:t xml:space="preserve">V primeru, da ponudnik ne namerava izvesti javno naročilo s podizvajalcem, ki zahteva neposredno plačilo, obrazca ni potrebno izpolniti.  </w:t>
      </w:r>
    </w:p>
    <w:p w:rsidR="00E24ABC" w:rsidRPr="00B66303" w:rsidRDefault="00E24ABC" w:rsidP="00DB229F">
      <w:pPr>
        <w:keepNext/>
      </w:pPr>
      <w:r w:rsidRPr="00B66303">
        <w:br w:type="page"/>
      </w: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B66303" w:rsidTr="009670A9">
        <w:tc>
          <w:tcPr>
            <w:tcW w:w="608" w:type="dxa"/>
            <w:tcBorders>
              <w:right w:val="nil"/>
            </w:tcBorders>
          </w:tcPr>
          <w:p w:rsidR="002349E7" w:rsidRPr="00B66303" w:rsidRDefault="002349E7" w:rsidP="00DB229F">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6378" w:type="dxa"/>
            <w:tcBorders>
              <w:left w:val="nil"/>
            </w:tcBorders>
            <w:vAlign w:val="bottom"/>
          </w:tcPr>
          <w:p w:rsidR="002349E7" w:rsidRPr="00B66303" w:rsidRDefault="002349E7" w:rsidP="00DB229F">
            <w:pPr>
              <w:keepNext/>
              <w:rPr>
                <w:rFonts w:ascii="Tahoma" w:hAnsi="Tahoma" w:cs="Tahoma"/>
              </w:rPr>
            </w:pPr>
            <w:r w:rsidRPr="00B66303">
              <w:rPr>
                <w:rFonts w:ascii="Tahoma" w:hAnsi="Tahoma" w:cs="Tahoma"/>
              </w:rPr>
              <w:t>SPORAZUM O MEDSEBOJNEM SODELOVANJU</w:t>
            </w:r>
          </w:p>
        </w:tc>
        <w:tc>
          <w:tcPr>
            <w:tcW w:w="2552" w:type="dxa"/>
          </w:tcPr>
          <w:p w:rsidR="002349E7" w:rsidRPr="00B66303" w:rsidRDefault="002349E7" w:rsidP="00DB229F">
            <w:pPr>
              <w:keepNext/>
              <w:jc w:val="both"/>
              <w:rPr>
                <w:rFonts w:ascii="Tahoma" w:hAnsi="Tahoma" w:cs="Tahoma"/>
                <w:b/>
              </w:rPr>
            </w:pPr>
            <w:r w:rsidRPr="00B66303">
              <w:rPr>
                <w:rFonts w:ascii="Tahoma" w:hAnsi="Tahoma" w:cs="Tahoma"/>
                <w:b/>
                <w:i/>
              </w:rPr>
              <w:t>Obrazec 3 k Prilogi 4/1</w:t>
            </w:r>
          </w:p>
        </w:tc>
      </w:tr>
    </w:tbl>
    <w:p w:rsidR="002349E7" w:rsidRPr="00B66303" w:rsidRDefault="002349E7" w:rsidP="00DB229F">
      <w:pPr>
        <w:keepNext/>
      </w:pPr>
    </w:p>
    <w:p w:rsidR="002349E7" w:rsidRPr="00B66303" w:rsidRDefault="002349E7" w:rsidP="00DB229F">
      <w:pPr>
        <w:keepNext/>
      </w:pPr>
    </w:p>
    <w:p w:rsidR="002349E7" w:rsidRPr="00B66303" w:rsidRDefault="002349E7" w:rsidP="00DB229F">
      <w:pPr>
        <w:keepNext/>
      </w:pPr>
    </w:p>
    <w:p w:rsidR="002349E7" w:rsidRPr="00B66303" w:rsidRDefault="002349E7" w:rsidP="00DB229F">
      <w:pPr>
        <w:keepNext/>
      </w:pPr>
    </w:p>
    <w:p w:rsidR="002349E7" w:rsidRPr="00B66303" w:rsidRDefault="002349E7" w:rsidP="00DB229F">
      <w:pPr>
        <w:keepNext/>
      </w:pPr>
    </w:p>
    <w:p w:rsidR="00E24ABC" w:rsidRPr="00B66303" w:rsidRDefault="00E24ABC" w:rsidP="00DB229F">
      <w:pPr>
        <w:keepNext/>
        <w:jc w:val="center"/>
        <w:rPr>
          <w:rFonts w:ascii="Tahoma" w:hAnsi="Tahoma" w:cs="Tahoma"/>
          <w:b/>
          <w:i/>
        </w:rPr>
      </w:pPr>
      <w:r w:rsidRPr="00B66303">
        <w:rPr>
          <w:rFonts w:ascii="Tahoma" w:hAnsi="Tahoma" w:cs="Tahoma"/>
          <w:b/>
        </w:rPr>
        <w:t>SPORAZUM</w:t>
      </w:r>
    </w:p>
    <w:p w:rsidR="00E24ABC" w:rsidRPr="00B66303" w:rsidRDefault="00E24ABC" w:rsidP="00DB229F">
      <w:pPr>
        <w:keepNext/>
        <w:jc w:val="center"/>
        <w:rPr>
          <w:rFonts w:ascii="Tahoma" w:hAnsi="Tahoma" w:cs="Tahoma"/>
          <w:b/>
          <w:i/>
        </w:rPr>
      </w:pPr>
      <w:r w:rsidRPr="00B66303">
        <w:rPr>
          <w:rFonts w:ascii="Tahoma" w:hAnsi="Tahoma" w:cs="Tahoma"/>
          <w:b/>
        </w:rPr>
        <w:t>O MEDSEBOJNEM SODELOVANJU</w:t>
      </w:r>
    </w:p>
    <w:p w:rsidR="00E24ABC" w:rsidRPr="00B66303" w:rsidRDefault="00E24ABC" w:rsidP="00DB229F">
      <w:pPr>
        <w:keepNext/>
        <w:jc w:val="center"/>
        <w:rPr>
          <w:rFonts w:ascii="Tahoma" w:hAnsi="Tahoma" w:cs="Tahoma"/>
          <w:i/>
        </w:rPr>
      </w:pPr>
    </w:p>
    <w:p w:rsidR="00E24ABC" w:rsidRPr="00B66303" w:rsidRDefault="00E24ABC" w:rsidP="00DB229F">
      <w:pPr>
        <w:keepNext/>
        <w:jc w:val="center"/>
        <w:rPr>
          <w:rFonts w:ascii="Tahoma" w:hAnsi="Tahoma" w:cs="Tahoma"/>
          <w:i/>
        </w:rPr>
      </w:pPr>
    </w:p>
    <w:p w:rsidR="00E24ABC" w:rsidRPr="00B66303" w:rsidRDefault="00E24ABC" w:rsidP="00DB229F">
      <w:pPr>
        <w:keepNext/>
        <w:jc w:val="center"/>
        <w:rPr>
          <w:rFonts w:ascii="Tahoma" w:hAnsi="Tahoma" w:cs="Tahoma"/>
          <w:i/>
        </w:rPr>
      </w:pPr>
      <w:r w:rsidRPr="00B66303">
        <w:rPr>
          <w:rFonts w:ascii="Tahoma" w:hAnsi="Tahoma" w:cs="Tahoma"/>
        </w:rPr>
        <w:t>(med ponudnikom in podizvajalci – priloži ponudnik)</w:t>
      </w:r>
    </w:p>
    <w:p w:rsidR="00E24ABC" w:rsidRPr="00B66303" w:rsidRDefault="00E24ABC" w:rsidP="00DB229F">
      <w:pPr>
        <w:keepNext/>
        <w:jc w:val="both"/>
        <w:rPr>
          <w:rFonts w:ascii="Tahoma" w:hAnsi="Tahoma" w:cs="Tahoma"/>
          <w:bCs/>
          <w:i/>
          <w:noProof/>
          <w:sz w:val="18"/>
          <w:szCs w:val="18"/>
        </w:rPr>
      </w:pPr>
    </w:p>
    <w:p w:rsidR="00111DEB" w:rsidRPr="00B66303" w:rsidRDefault="00F269F7" w:rsidP="00DB229F">
      <w:pPr>
        <w:keepNext/>
        <w:jc w:val="both"/>
        <w:rPr>
          <w:rFonts w:ascii="Tahoma" w:hAnsi="Tahoma" w:cs="Tahoma"/>
          <w:bCs/>
          <w:i/>
          <w:noProof/>
          <w:sz w:val="18"/>
          <w:szCs w:val="18"/>
        </w:rPr>
      </w:pPr>
      <w:r w:rsidRPr="00B66303">
        <w:rPr>
          <w:rFonts w:ascii="Tahoma" w:hAnsi="Tahoma" w:cs="Tahoma"/>
          <w:bCs/>
          <w:i/>
          <w:noProof/>
          <w:sz w:val="18"/>
          <w:szCs w:val="18"/>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349E7" w:rsidRPr="00B66303" w:rsidTr="009670A9">
        <w:tc>
          <w:tcPr>
            <w:tcW w:w="599" w:type="dxa"/>
            <w:tcBorders>
              <w:top w:val="single" w:sz="4" w:space="0" w:color="auto"/>
              <w:bottom w:val="single" w:sz="4" w:space="0" w:color="auto"/>
              <w:right w:val="nil"/>
            </w:tcBorders>
          </w:tcPr>
          <w:p w:rsidR="002349E7" w:rsidRPr="00B66303" w:rsidRDefault="002349E7" w:rsidP="00DB229F">
            <w:pPr>
              <w:keepNext/>
              <w:jc w:val="right"/>
              <w:rPr>
                <w:rFonts w:ascii="Tahoma" w:hAnsi="Tahoma" w:cs="Tahoma"/>
              </w:rPr>
            </w:pPr>
            <w:r w:rsidRPr="00B66303">
              <w:lastRenderedPageBreak/>
              <w:br w:type="page"/>
            </w:r>
            <w:r w:rsidRPr="00B66303">
              <w:br w:type="page"/>
            </w:r>
            <w:r w:rsidRPr="00B66303">
              <w:br w:type="page"/>
            </w:r>
            <w:r w:rsidRPr="00B66303">
              <w:rPr>
                <w:rFonts w:ascii="Tahoma" w:hAnsi="Tahoma" w:cs="Tahoma"/>
                <w:b/>
              </w:rPr>
              <w:br w:type="page"/>
            </w:r>
          </w:p>
        </w:tc>
        <w:tc>
          <w:tcPr>
            <w:tcW w:w="7653" w:type="dxa"/>
            <w:tcBorders>
              <w:top w:val="single" w:sz="4" w:space="0" w:color="auto"/>
              <w:left w:val="nil"/>
              <w:bottom w:val="single" w:sz="4" w:space="0" w:color="auto"/>
            </w:tcBorders>
          </w:tcPr>
          <w:p w:rsidR="002349E7" w:rsidRPr="00B66303" w:rsidRDefault="002349E7" w:rsidP="00DB229F">
            <w:pPr>
              <w:keepNext/>
              <w:jc w:val="both"/>
              <w:rPr>
                <w:rFonts w:ascii="Tahoma" w:hAnsi="Tahoma" w:cs="Tahoma"/>
              </w:rPr>
            </w:pPr>
            <w:r w:rsidRPr="00B66303">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2349E7" w:rsidRPr="00B66303" w:rsidRDefault="002349E7" w:rsidP="00DB229F">
            <w:pPr>
              <w:keepNext/>
              <w:jc w:val="right"/>
              <w:rPr>
                <w:rFonts w:ascii="Tahoma" w:hAnsi="Tahoma" w:cs="Tahoma"/>
                <w:b/>
              </w:rPr>
            </w:pPr>
            <w:r w:rsidRPr="00B66303">
              <w:rPr>
                <w:rFonts w:ascii="Tahoma" w:hAnsi="Tahoma" w:cs="Tahoma"/>
                <w:b/>
                <w:i/>
              </w:rPr>
              <w:t xml:space="preserve">Priloga </w:t>
            </w:r>
          </w:p>
        </w:tc>
        <w:tc>
          <w:tcPr>
            <w:tcW w:w="551" w:type="dxa"/>
            <w:tcBorders>
              <w:top w:val="single" w:sz="4" w:space="0" w:color="auto"/>
              <w:left w:val="nil"/>
              <w:bottom w:val="single" w:sz="4" w:space="0" w:color="auto"/>
            </w:tcBorders>
          </w:tcPr>
          <w:p w:rsidR="002349E7" w:rsidRPr="00B66303" w:rsidRDefault="002349E7" w:rsidP="00DB229F">
            <w:pPr>
              <w:keepNext/>
              <w:rPr>
                <w:rFonts w:ascii="Tahoma" w:hAnsi="Tahoma" w:cs="Tahoma"/>
                <w:b/>
                <w:i/>
              </w:rPr>
            </w:pPr>
            <w:r w:rsidRPr="00B66303">
              <w:rPr>
                <w:rFonts w:ascii="Tahoma" w:hAnsi="Tahoma" w:cs="Tahoma"/>
                <w:b/>
                <w:i/>
              </w:rPr>
              <w:t>4/2</w:t>
            </w:r>
          </w:p>
        </w:tc>
      </w:tr>
    </w:tbl>
    <w:p w:rsidR="002349E7" w:rsidRPr="00B66303" w:rsidRDefault="002349E7" w:rsidP="00DB229F">
      <w:pPr>
        <w:keepNext/>
      </w:pPr>
    </w:p>
    <w:p w:rsidR="002349E7" w:rsidRPr="00B66303" w:rsidRDefault="002349E7" w:rsidP="00DB229F">
      <w:pPr>
        <w:keepNext/>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2349E7" w:rsidRPr="00B66303" w:rsidTr="009670A9">
        <w:trPr>
          <w:trHeight w:val="511"/>
          <w:jc w:val="center"/>
        </w:trPr>
        <w:tc>
          <w:tcPr>
            <w:tcW w:w="9637" w:type="dxa"/>
            <w:gridSpan w:val="2"/>
            <w:vAlign w:val="center"/>
          </w:tcPr>
          <w:p w:rsidR="002349E7" w:rsidRPr="00B66303" w:rsidRDefault="002349E7" w:rsidP="00DB229F">
            <w:pPr>
              <w:keepNext/>
              <w:jc w:val="center"/>
              <w:rPr>
                <w:rFonts w:ascii="Tahoma" w:hAnsi="Tahoma" w:cs="Tahoma"/>
              </w:rPr>
            </w:pPr>
            <w:r w:rsidRPr="00B66303">
              <w:rPr>
                <w:rFonts w:ascii="Tahoma" w:hAnsi="Tahoma" w:cs="Tahoma"/>
              </w:rPr>
              <w:t xml:space="preserve">Javno naročilo: </w:t>
            </w:r>
            <w:r w:rsidR="00F70608">
              <w:rPr>
                <w:rFonts w:ascii="Tahoma" w:hAnsi="Tahoma" w:cs="Tahoma"/>
                <w:b/>
              </w:rPr>
              <w:t>JHL-17/18</w:t>
            </w:r>
            <w:r w:rsidRPr="00B66303">
              <w:rPr>
                <w:rFonts w:ascii="Tahoma" w:hAnsi="Tahoma" w:cs="Tahoma"/>
                <w:b/>
              </w:rPr>
              <w:t xml:space="preserve"> </w:t>
            </w:r>
            <w:r w:rsidR="00F70608">
              <w:rPr>
                <w:rFonts w:ascii="Tahoma" w:hAnsi="Tahoma" w:cs="Tahoma"/>
                <w:b/>
              </w:rPr>
              <w:t xml:space="preserve">NAJEM PROGRAMSKE OPREME MICROSOFT PO LICENČNI POGODBI »ENTERPRISE AGREEMENT SUBSCRIPTION« </w:t>
            </w:r>
          </w:p>
        </w:tc>
      </w:tr>
      <w:tr w:rsidR="002349E7" w:rsidRPr="00B66303" w:rsidTr="009670A9">
        <w:trPr>
          <w:trHeight w:val="385"/>
          <w:jc w:val="center"/>
        </w:trPr>
        <w:tc>
          <w:tcPr>
            <w:tcW w:w="2906" w:type="dxa"/>
            <w:vAlign w:val="center"/>
          </w:tcPr>
          <w:p w:rsidR="002349E7" w:rsidRPr="00B66303" w:rsidRDefault="002349E7" w:rsidP="00DB229F">
            <w:pPr>
              <w:keepNext/>
              <w:rPr>
                <w:rFonts w:ascii="Tahoma" w:hAnsi="Tahoma" w:cs="Tahoma"/>
              </w:rPr>
            </w:pPr>
            <w:r w:rsidRPr="00B66303">
              <w:rPr>
                <w:rFonts w:ascii="Tahoma" w:hAnsi="Tahoma" w:cs="Tahoma"/>
              </w:rPr>
              <w:t>Naziv subjekta</w:t>
            </w:r>
          </w:p>
        </w:tc>
        <w:tc>
          <w:tcPr>
            <w:tcW w:w="6731" w:type="dxa"/>
            <w:vAlign w:val="center"/>
          </w:tcPr>
          <w:p w:rsidR="002349E7" w:rsidRPr="00B66303" w:rsidRDefault="002349E7" w:rsidP="00DB229F">
            <w:pPr>
              <w:keepNext/>
              <w:rPr>
                <w:rFonts w:ascii="Tahoma" w:hAnsi="Tahoma" w:cs="Tahoma"/>
              </w:rPr>
            </w:pPr>
          </w:p>
          <w:p w:rsidR="002349E7" w:rsidRPr="00B66303" w:rsidRDefault="002349E7" w:rsidP="00DB229F">
            <w:pPr>
              <w:keepNext/>
              <w:rPr>
                <w:rFonts w:ascii="Tahoma" w:hAnsi="Tahoma" w:cs="Tahoma"/>
              </w:rPr>
            </w:pPr>
          </w:p>
        </w:tc>
      </w:tr>
      <w:tr w:rsidR="002349E7" w:rsidRPr="00B66303" w:rsidTr="009670A9">
        <w:trPr>
          <w:jc w:val="center"/>
        </w:trPr>
        <w:tc>
          <w:tcPr>
            <w:tcW w:w="2906" w:type="dxa"/>
            <w:vAlign w:val="center"/>
          </w:tcPr>
          <w:p w:rsidR="002349E7" w:rsidRPr="00B66303" w:rsidRDefault="002349E7" w:rsidP="00DB229F">
            <w:pPr>
              <w:keepNext/>
              <w:rPr>
                <w:rFonts w:ascii="Tahoma" w:hAnsi="Tahoma" w:cs="Tahoma"/>
              </w:rPr>
            </w:pPr>
            <w:r w:rsidRPr="00B66303">
              <w:rPr>
                <w:rFonts w:ascii="Tahoma" w:hAnsi="Tahoma" w:cs="Tahoma"/>
              </w:rPr>
              <w:t>Polni naslov</w:t>
            </w:r>
          </w:p>
        </w:tc>
        <w:tc>
          <w:tcPr>
            <w:tcW w:w="6731" w:type="dxa"/>
            <w:vAlign w:val="center"/>
          </w:tcPr>
          <w:p w:rsidR="002349E7" w:rsidRPr="00B66303" w:rsidRDefault="002349E7" w:rsidP="00DB229F">
            <w:pPr>
              <w:keepNext/>
              <w:rPr>
                <w:rFonts w:ascii="Tahoma" w:hAnsi="Tahoma" w:cs="Tahoma"/>
              </w:rPr>
            </w:pPr>
          </w:p>
          <w:p w:rsidR="002349E7" w:rsidRPr="00B66303" w:rsidRDefault="002349E7" w:rsidP="00DB229F">
            <w:pPr>
              <w:keepNext/>
              <w:rPr>
                <w:rFonts w:ascii="Tahoma" w:hAnsi="Tahoma" w:cs="Tahoma"/>
              </w:rPr>
            </w:pPr>
          </w:p>
        </w:tc>
      </w:tr>
      <w:tr w:rsidR="002349E7" w:rsidRPr="00B66303" w:rsidTr="009670A9">
        <w:trPr>
          <w:jc w:val="center"/>
        </w:trPr>
        <w:tc>
          <w:tcPr>
            <w:tcW w:w="2906" w:type="dxa"/>
            <w:vAlign w:val="center"/>
          </w:tcPr>
          <w:p w:rsidR="002349E7" w:rsidRPr="00B66303" w:rsidRDefault="002349E7" w:rsidP="00DB229F">
            <w:pPr>
              <w:keepNext/>
              <w:rPr>
                <w:rFonts w:ascii="Tahoma" w:hAnsi="Tahoma" w:cs="Tahoma"/>
              </w:rPr>
            </w:pPr>
          </w:p>
          <w:p w:rsidR="002349E7" w:rsidRPr="00B66303" w:rsidRDefault="002349E7" w:rsidP="00DB229F">
            <w:pPr>
              <w:keepNext/>
              <w:rPr>
                <w:rFonts w:ascii="Tahoma" w:hAnsi="Tahoma" w:cs="Tahoma"/>
              </w:rPr>
            </w:pPr>
            <w:r w:rsidRPr="00B66303">
              <w:rPr>
                <w:rFonts w:ascii="Tahoma" w:hAnsi="Tahoma" w:cs="Tahoma"/>
              </w:rPr>
              <w:t>Vsi zakoniti zastopniki subjekta</w:t>
            </w:r>
          </w:p>
          <w:p w:rsidR="002349E7" w:rsidRPr="00B66303" w:rsidRDefault="002349E7" w:rsidP="00DB229F">
            <w:pPr>
              <w:keepNext/>
              <w:rPr>
                <w:rFonts w:ascii="Tahoma" w:hAnsi="Tahoma" w:cs="Tahoma"/>
              </w:rPr>
            </w:pPr>
          </w:p>
        </w:tc>
        <w:tc>
          <w:tcPr>
            <w:tcW w:w="6731" w:type="dxa"/>
            <w:vAlign w:val="center"/>
          </w:tcPr>
          <w:p w:rsidR="002349E7" w:rsidRPr="00B66303" w:rsidRDefault="002349E7" w:rsidP="00DB229F">
            <w:pPr>
              <w:keepNext/>
              <w:rPr>
                <w:rFonts w:ascii="Tahoma" w:hAnsi="Tahoma" w:cs="Tahoma"/>
              </w:rPr>
            </w:pPr>
          </w:p>
          <w:p w:rsidR="002349E7" w:rsidRPr="00B66303" w:rsidRDefault="002349E7" w:rsidP="00DB229F">
            <w:pPr>
              <w:keepNext/>
              <w:rPr>
                <w:rFonts w:ascii="Tahoma" w:hAnsi="Tahoma" w:cs="Tahoma"/>
              </w:rPr>
            </w:pPr>
          </w:p>
          <w:p w:rsidR="002349E7" w:rsidRPr="00B66303" w:rsidRDefault="002349E7" w:rsidP="00DB229F">
            <w:pPr>
              <w:keepNext/>
              <w:rPr>
                <w:rFonts w:ascii="Tahoma" w:hAnsi="Tahoma" w:cs="Tahoma"/>
              </w:rPr>
            </w:pPr>
          </w:p>
          <w:p w:rsidR="002349E7" w:rsidRPr="00B66303" w:rsidRDefault="002349E7" w:rsidP="00DB229F">
            <w:pPr>
              <w:keepNext/>
              <w:rPr>
                <w:rFonts w:ascii="Tahoma" w:hAnsi="Tahoma" w:cs="Tahoma"/>
              </w:rPr>
            </w:pPr>
          </w:p>
        </w:tc>
      </w:tr>
      <w:tr w:rsidR="002349E7" w:rsidRPr="00B66303" w:rsidTr="009670A9">
        <w:trPr>
          <w:trHeight w:val="357"/>
          <w:jc w:val="center"/>
        </w:trPr>
        <w:tc>
          <w:tcPr>
            <w:tcW w:w="2906" w:type="dxa"/>
            <w:vAlign w:val="center"/>
          </w:tcPr>
          <w:p w:rsidR="002349E7" w:rsidRPr="00B66303" w:rsidRDefault="002349E7" w:rsidP="00DB229F">
            <w:pPr>
              <w:keepNext/>
              <w:spacing w:line="276" w:lineRule="auto"/>
              <w:rPr>
                <w:rFonts w:ascii="Tahoma" w:hAnsi="Tahoma" w:cs="Tahoma"/>
              </w:rPr>
            </w:pPr>
            <w:r w:rsidRPr="00B66303">
              <w:rPr>
                <w:rFonts w:ascii="Tahoma" w:hAnsi="Tahoma" w:cs="Tahoma"/>
              </w:rPr>
              <w:t>Matična številka subjekta</w:t>
            </w:r>
          </w:p>
        </w:tc>
        <w:tc>
          <w:tcPr>
            <w:tcW w:w="6731" w:type="dxa"/>
            <w:vAlign w:val="center"/>
          </w:tcPr>
          <w:p w:rsidR="002349E7" w:rsidRPr="00B66303" w:rsidRDefault="002349E7" w:rsidP="00DB229F">
            <w:pPr>
              <w:keepNext/>
              <w:spacing w:line="276" w:lineRule="auto"/>
              <w:rPr>
                <w:rFonts w:ascii="Tahoma" w:hAnsi="Tahoma" w:cs="Tahoma"/>
              </w:rPr>
            </w:pPr>
          </w:p>
        </w:tc>
      </w:tr>
      <w:tr w:rsidR="002349E7" w:rsidRPr="00B66303" w:rsidTr="009670A9">
        <w:trPr>
          <w:trHeight w:val="405"/>
          <w:jc w:val="center"/>
        </w:trPr>
        <w:tc>
          <w:tcPr>
            <w:tcW w:w="2906" w:type="dxa"/>
            <w:vAlign w:val="center"/>
          </w:tcPr>
          <w:p w:rsidR="002349E7" w:rsidRPr="00B66303" w:rsidRDefault="002349E7" w:rsidP="00DB229F">
            <w:pPr>
              <w:keepNext/>
              <w:spacing w:line="276" w:lineRule="auto"/>
              <w:rPr>
                <w:rFonts w:ascii="Tahoma" w:hAnsi="Tahoma" w:cs="Tahoma"/>
              </w:rPr>
            </w:pPr>
            <w:r w:rsidRPr="00B66303">
              <w:rPr>
                <w:rFonts w:ascii="Tahoma" w:hAnsi="Tahoma" w:cs="Tahoma"/>
              </w:rPr>
              <w:t>Davčna številka subjekta</w:t>
            </w:r>
          </w:p>
        </w:tc>
        <w:tc>
          <w:tcPr>
            <w:tcW w:w="6731" w:type="dxa"/>
            <w:vAlign w:val="center"/>
          </w:tcPr>
          <w:p w:rsidR="002349E7" w:rsidRPr="00B66303" w:rsidRDefault="002349E7" w:rsidP="00DB229F">
            <w:pPr>
              <w:keepNext/>
              <w:spacing w:line="276" w:lineRule="auto"/>
              <w:rPr>
                <w:rFonts w:ascii="Tahoma" w:hAnsi="Tahoma" w:cs="Tahoma"/>
              </w:rPr>
            </w:pPr>
          </w:p>
        </w:tc>
      </w:tr>
      <w:tr w:rsidR="002349E7" w:rsidRPr="00B66303" w:rsidTr="009670A9">
        <w:trPr>
          <w:trHeight w:val="410"/>
          <w:jc w:val="center"/>
        </w:trPr>
        <w:tc>
          <w:tcPr>
            <w:tcW w:w="2906" w:type="dxa"/>
            <w:vAlign w:val="center"/>
          </w:tcPr>
          <w:p w:rsidR="002349E7" w:rsidRPr="00B66303" w:rsidRDefault="002349E7" w:rsidP="00DB229F">
            <w:pPr>
              <w:keepNext/>
              <w:spacing w:line="276" w:lineRule="auto"/>
              <w:rPr>
                <w:rFonts w:ascii="Tahoma" w:hAnsi="Tahoma" w:cs="Tahoma"/>
              </w:rPr>
            </w:pPr>
            <w:r w:rsidRPr="00B66303">
              <w:rPr>
                <w:rFonts w:ascii="Tahoma" w:hAnsi="Tahoma" w:cs="Tahoma"/>
              </w:rPr>
              <w:t>Transakcijski račun subjekta</w:t>
            </w:r>
          </w:p>
        </w:tc>
        <w:tc>
          <w:tcPr>
            <w:tcW w:w="6731" w:type="dxa"/>
            <w:vAlign w:val="center"/>
          </w:tcPr>
          <w:p w:rsidR="002349E7" w:rsidRPr="00B66303" w:rsidRDefault="002349E7" w:rsidP="00DB229F">
            <w:pPr>
              <w:keepNext/>
              <w:spacing w:line="276" w:lineRule="auto"/>
              <w:rPr>
                <w:rFonts w:ascii="Tahoma" w:hAnsi="Tahoma" w:cs="Tahoma"/>
              </w:rPr>
            </w:pPr>
          </w:p>
        </w:tc>
      </w:tr>
      <w:tr w:rsidR="002349E7" w:rsidRPr="00B66303" w:rsidTr="009670A9">
        <w:trPr>
          <w:jc w:val="center"/>
        </w:trPr>
        <w:tc>
          <w:tcPr>
            <w:tcW w:w="2906" w:type="dxa"/>
            <w:vAlign w:val="center"/>
          </w:tcPr>
          <w:p w:rsidR="002349E7" w:rsidRPr="00B66303" w:rsidRDefault="002349E7" w:rsidP="00DB229F">
            <w:pPr>
              <w:keepNext/>
              <w:jc w:val="center"/>
              <w:rPr>
                <w:rFonts w:ascii="Tahoma" w:hAnsi="Tahoma" w:cs="Tahoma"/>
              </w:rPr>
            </w:pPr>
          </w:p>
          <w:p w:rsidR="002349E7" w:rsidRPr="00B66303" w:rsidRDefault="002349E7" w:rsidP="00DB229F">
            <w:pPr>
              <w:keepNext/>
              <w:jc w:val="center"/>
              <w:rPr>
                <w:rFonts w:ascii="Tahoma" w:hAnsi="Tahoma" w:cs="Tahoma"/>
              </w:rPr>
            </w:pPr>
          </w:p>
          <w:p w:rsidR="002349E7" w:rsidRPr="00B66303" w:rsidRDefault="002349E7" w:rsidP="00DB229F">
            <w:pPr>
              <w:keepNext/>
              <w:jc w:val="center"/>
              <w:rPr>
                <w:rFonts w:ascii="Tahoma" w:hAnsi="Tahoma" w:cs="Tahoma"/>
              </w:rPr>
            </w:pPr>
          </w:p>
          <w:p w:rsidR="002349E7" w:rsidRPr="00B66303" w:rsidRDefault="002349E7" w:rsidP="00DB229F">
            <w:pPr>
              <w:keepNext/>
              <w:jc w:val="center"/>
              <w:rPr>
                <w:rFonts w:ascii="Tahoma" w:hAnsi="Tahoma" w:cs="Tahoma"/>
              </w:rPr>
            </w:pPr>
          </w:p>
          <w:p w:rsidR="002349E7" w:rsidRPr="00B66303" w:rsidRDefault="002349E7" w:rsidP="00DB229F">
            <w:pPr>
              <w:keepNext/>
              <w:rPr>
                <w:rFonts w:ascii="Tahoma" w:hAnsi="Tahoma" w:cs="Tahoma"/>
              </w:rPr>
            </w:pPr>
            <w:r w:rsidRPr="00B66303">
              <w:rPr>
                <w:rFonts w:ascii="Tahoma" w:hAnsi="Tahoma" w:cs="Tahoma"/>
              </w:rPr>
              <w:t>Vsak del javnega naročila, za katere namerava ponudnik uporabiti zmogljivost subjekta</w:t>
            </w:r>
          </w:p>
          <w:p w:rsidR="002349E7" w:rsidRPr="00B66303" w:rsidRDefault="002349E7" w:rsidP="00DB229F">
            <w:pPr>
              <w:keepNext/>
              <w:jc w:val="center"/>
              <w:rPr>
                <w:rFonts w:ascii="Tahoma" w:hAnsi="Tahoma" w:cs="Tahoma"/>
              </w:rPr>
            </w:pPr>
          </w:p>
          <w:p w:rsidR="002349E7" w:rsidRPr="00B66303" w:rsidRDefault="002349E7" w:rsidP="00DB229F">
            <w:pPr>
              <w:keepNext/>
              <w:jc w:val="center"/>
              <w:rPr>
                <w:rFonts w:ascii="Tahoma" w:hAnsi="Tahoma" w:cs="Tahoma"/>
              </w:rPr>
            </w:pPr>
          </w:p>
          <w:p w:rsidR="002349E7" w:rsidRPr="00B66303" w:rsidRDefault="002349E7" w:rsidP="00DB229F">
            <w:pPr>
              <w:keepNext/>
              <w:jc w:val="center"/>
              <w:rPr>
                <w:rFonts w:ascii="Tahoma" w:hAnsi="Tahoma" w:cs="Tahoma"/>
              </w:rPr>
            </w:pPr>
          </w:p>
          <w:p w:rsidR="002349E7" w:rsidRPr="00B66303" w:rsidRDefault="002349E7" w:rsidP="00DB229F">
            <w:pPr>
              <w:keepNext/>
              <w:jc w:val="center"/>
              <w:rPr>
                <w:rFonts w:ascii="Tahoma" w:hAnsi="Tahoma" w:cs="Tahoma"/>
              </w:rPr>
            </w:pPr>
          </w:p>
          <w:p w:rsidR="002349E7" w:rsidRPr="00B66303" w:rsidRDefault="002349E7" w:rsidP="00DB229F">
            <w:pPr>
              <w:keepNext/>
              <w:jc w:val="center"/>
              <w:rPr>
                <w:rFonts w:ascii="Tahoma" w:hAnsi="Tahoma" w:cs="Tahoma"/>
              </w:rPr>
            </w:pPr>
          </w:p>
          <w:p w:rsidR="002349E7" w:rsidRPr="00B66303" w:rsidRDefault="002349E7" w:rsidP="00DB229F">
            <w:pPr>
              <w:keepNext/>
              <w:jc w:val="center"/>
              <w:rPr>
                <w:rFonts w:ascii="Tahoma" w:hAnsi="Tahoma" w:cs="Tahoma"/>
              </w:rPr>
            </w:pPr>
          </w:p>
          <w:p w:rsidR="002349E7" w:rsidRPr="00B66303" w:rsidRDefault="002349E7" w:rsidP="00DB229F">
            <w:pPr>
              <w:keepNext/>
              <w:jc w:val="center"/>
              <w:rPr>
                <w:rFonts w:ascii="Tahoma" w:hAnsi="Tahoma" w:cs="Tahoma"/>
              </w:rPr>
            </w:pPr>
          </w:p>
        </w:tc>
        <w:tc>
          <w:tcPr>
            <w:tcW w:w="6731" w:type="dxa"/>
            <w:vAlign w:val="center"/>
          </w:tcPr>
          <w:p w:rsidR="002349E7" w:rsidRPr="00B66303" w:rsidRDefault="002349E7" w:rsidP="00DB229F">
            <w:pPr>
              <w:keepNext/>
            </w:pPr>
          </w:p>
          <w:p w:rsidR="002349E7" w:rsidRPr="00B66303" w:rsidRDefault="002349E7" w:rsidP="00DB229F">
            <w:pPr>
              <w:keepNext/>
            </w:pPr>
          </w:p>
        </w:tc>
      </w:tr>
      <w:tr w:rsidR="002349E7" w:rsidRPr="00B66303" w:rsidTr="009670A9">
        <w:trPr>
          <w:trHeight w:val="525"/>
          <w:jc w:val="center"/>
        </w:trPr>
        <w:tc>
          <w:tcPr>
            <w:tcW w:w="2906" w:type="dxa"/>
            <w:vAlign w:val="center"/>
          </w:tcPr>
          <w:p w:rsidR="002349E7" w:rsidRPr="00B66303" w:rsidRDefault="002349E7" w:rsidP="00DB229F">
            <w:pPr>
              <w:keepNext/>
              <w:rPr>
                <w:rFonts w:ascii="Tahoma" w:hAnsi="Tahoma" w:cs="Tahoma"/>
              </w:rPr>
            </w:pPr>
            <w:r w:rsidRPr="00B66303">
              <w:rPr>
                <w:rFonts w:ascii="Tahoma" w:hAnsi="Tahoma" w:cs="Tahoma"/>
              </w:rPr>
              <w:t>Količina/Delež (%) javnega naročila</w:t>
            </w:r>
          </w:p>
        </w:tc>
        <w:tc>
          <w:tcPr>
            <w:tcW w:w="6731" w:type="dxa"/>
            <w:vAlign w:val="center"/>
          </w:tcPr>
          <w:p w:rsidR="002349E7" w:rsidRPr="00B66303" w:rsidRDefault="002349E7" w:rsidP="00DB229F">
            <w:pPr>
              <w:keepNext/>
            </w:pPr>
          </w:p>
          <w:p w:rsidR="002349E7" w:rsidRPr="00B66303" w:rsidRDefault="002349E7" w:rsidP="00DB229F">
            <w:pPr>
              <w:keepNext/>
            </w:pPr>
          </w:p>
        </w:tc>
      </w:tr>
      <w:tr w:rsidR="002349E7" w:rsidRPr="00B66303" w:rsidTr="009670A9">
        <w:trPr>
          <w:jc w:val="center"/>
        </w:trPr>
        <w:tc>
          <w:tcPr>
            <w:tcW w:w="2906" w:type="dxa"/>
            <w:vAlign w:val="center"/>
          </w:tcPr>
          <w:p w:rsidR="002349E7" w:rsidRPr="00B66303" w:rsidRDefault="002349E7" w:rsidP="00DB229F">
            <w:pPr>
              <w:keepNext/>
              <w:rPr>
                <w:rFonts w:ascii="Tahoma" w:hAnsi="Tahoma" w:cs="Tahoma"/>
              </w:rPr>
            </w:pPr>
            <w:r w:rsidRPr="00B66303">
              <w:rPr>
                <w:rFonts w:ascii="Tahoma" w:hAnsi="Tahoma" w:cs="Tahoma"/>
              </w:rPr>
              <w:t>Kraj izvedbe</w:t>
            </w:r>
          </w:p>
        </w:tc>
        <w:tc>
          <w:tcPr>
            <w:tcW w:w="6731" w:type="dxa"/>
            <w:vAlign w:val="center"/>
          </w:tcPr>
          <w:p w:rsidR="002349E7" w:rsidRPr="00B66303" w:rsidRDefault="002349E7" w:rsidP="00DB229F">
            <w:pPr>
              <w:keepNext/>
            </w:pPr>
          </w:p>
          <w:p w:rsidR="002349E7" w:rsidRPr="00B66303" w:rsidRDefault="002349E7" w:rsidP="00DB229F">
            <w:pPr>
              <w:keepNext/>
            </w:pPr>
          </w:p>
        </w:tc>
      </w:tr>
      <w:tr w:rsidR="002349E7" w:rsidRPr="00B66303" w:rsidTr="009670A9">
        <w:trPr>
          <w:jc w:val="center"/>
        </w:trPr>
        <w:tc>
          <w:tcPr>
            <w:tcW w:w="2906" w:type="dxa"/>
            <w:vAlign w:val="center"/>
          </w:tcPr>
          <w:p w:rsidR="002349E7" w:rsidRPr="00B66303" w:rsidRDefault="002349E7" w:rsidP="00DB229F">
            <w:pPr>
              <w:keepNext/>
              <w:rPr>
                <w:rFonts w:ascii="Tahoma" w:hAnsi="Tahoma" w:cs="Tahoma"/>
              </w:rPr>
            </w:pPr>
            <w:r w:rsidRPr="00B66303">
              <w:rPr>
                <w:rFonts w:ascii="Tahoma" w:hAnsi="Tahoma" w:cs="Tahoma"/>
              </w:rPr>
              <w:t>Rok izvedbe</w:t>
            </w:r>
          </w:p>
        </w:tc>
        <w:tc>
          <w:tcPr>
            <w:tcW w:w="6731" w:type="dxa"/>
            <w:vAlign w:val="center"/>
          </w:tcPr>
          <w:p w:rsidR="002349E7" w:rsidRPr="00B66303" w:rsidRDefault="002349E7" w:rsidP="00DB229F">
            <w:pPr>
              <w:keepNext/>
            </w:pPr>
          </w:p>
          <w:p w:rsidR="002349E7" w:rsidRPr="00B66303" w:rsidRDefault="002349E7" w:rsidP="00DB229F">
            <w:pPr>
              <w:keepNext/>
            </w:pPr>
          </w:p>
        </w:tc>
      </w:tr>
    </w:tbl>
    <w:p w:rsidR="002349E7" w:rsidRPr="00B66303" w:rsidRDefault="002349E7" w:rsidP="00DB229F">
      <w:pPr>
        <w:keepNext/>
        <w:tabs>
          <w:tab w:val="left" w:pos="567"/>
          <w:tab w:val="left" w:pos="851"/>
          <w:tab w:val="left" w:pos="993"/>
        </w:tabs>
        <w:suppressAutoHyphens/>
        <w:jc w:val="both"/>
        <w:rPr>
          <w:rFonts w:ascii="Tahoma" w:hAnsi="Tahoma" w:cs="Tahoma"/>
          <w:lang w:eastAsia="ar-SA"/>
        </w:rPr>
      </w:pPr>
    </w:p>
    <w:p w:rsidR="002349E7" w:rsidRPr="00B66303" w:rsidRDefault="002349E7" w:rsidP="00DB229F">
      <w:pPr>
        <w:keepNext/>
        <w:tabs>
          <w:tab w:val="left" w:pos="5400"/>
        </w:tabs>
        <w:rPr>
          <w:rFonts w:ascii="Tahoma" w:hAnsi="Tahoma" w:cs="Tahoma"/>
        </w:rPr>
      </w:pPr>
      <w:r w:rsidRPr="00B66303">
        <w:rPr>
          <w:rFonts w:ascii="Tahoma" w:hAnsi="Tahoma" w:cs="Tahoma"/>
        </w:rPr>
        <w:t>Datum:.........................</w:t>
      </w:r>
      <w:r w:rsidRPr="00B66303">
        <w:rPr>
          <w:rFonts w:ascii="Tahoma" w:hAnsi="Tahoma" w:cs="Tahoma"/>
        </w:rPr>
        <w:tab/>
      </w:r>
    </w:p>
    <w:p w:rsidR="002349E7" w:rsidRPr="00B66303" w:rsidRDefault="002349E7" w:rsidP="00DB229F">
      <w:pPr>
        <w:keepNext/>
        <w:tabs>
          <w:tab w:val="left" w:pos="5400"/>
        </w:tabs>
        <w:jc w:val="both"/>
        <w:rPr>
          <w:rFonts w:ascii="Tahoma" w:hAnsi="Tahoma" w:cs="Tahoma"/>
        </w:rPr>
      </w:pPr>
    </w:p>
    <w:p w:rsidR="002349E7" w:rsidRPr="00B66303" w:rsidRDefault="002349E7" w:rsidP="00DB229F">
      <w:pPr>
        <w:keepNext/>
        <w:tabs>
          <w:tab w:val="left" w:pos="5400"/>
        </w:tabs>
        <w:jc w:val="both"/>
        <w:rPr>
          <w:rFonts w:ascii="Tahoma" w:hAnsi="Tahoma" w:cs="Tahoma"/>
        </w:rPr>
      </w:pPr>
    </w:p>
    <w:p w:rsidR="002349E7" w:rsidRPr="00B66303" w:rsidRDefault="002349E7" w:rsidP="00DB229F">
      <w:pPr>
        <w:keepNext/>
        <w:tabs>
          <w:tab w:val="left" w:pos="5400"/>
        </w:tabs>
        <w:jc w:val="both"/>
        <w:rPr>
          <w:rFonts w:ascii="Tahoma" w:hAnsi="Tahoma" w:cs="Tahoma"/>
        </w:rPr>
      </w:pPr>
      <w:r w:rsidRPr="00B66303">
        <w:rPr>
          <w:rFonts w:ascii="Tahoma" w:hAnsi="Tahoma" w:cs="Tahoma"/>
        </w:rPr>
        <w:t xml:space="preserve">  Ime in priimek ter podpis</w:t>
      </w:r>
      <w:r w:rsidRPr="00B66303">
        <w:rPr>
          <w:rFonts w:ascii="Tahoma" w:hAnsi="Tahoma" w:cs="Tahoma"/>
        </w:rPr>
        <w:tab/>
        <w:t xml:space="preserve">         Ime in priimek ter podpis </w:t>
      </w:r>
    </w:p>
    <w:p w:rsidR="002349E7" w:rsidRPr="00B66303" w:rsidRDefault="002349E7" w:rsidP="00DB229F">
      <w:pPr>
        <w:keepNext/>
        <w:tabs>
          <w:tab w:val="left" w:pos="5400"/>
        </w:tabs>
        <w:jc w:val="both"/>
        <w:rPr>
          <w:rFonts w:ascii="Tahoma" w:hAnsi="Tahoma" w:cs="Tahoma"/>
        </w:rPr>
      </w:pPr>
      <w:r w:rsidRPr="00B66303">
        <w:rPr>
          <w:rFonts w:ascii="Tahoma" w:hAnsi="Tahoma" w:cs="Tahoma"/>
        </w:rPr>
        <w:t xml:space="preserve">  gospodarskega subjekta:                                                          drugega subjekta:</w:t>
      </w:r>
    </w:p>
    <w:p w:rsidR="002349E7" w:rsidRPr="00B66303" w:rsidRDefault="002349E7" w:rsidP="00DB229F">
      <w:pPr>
        <w:keepNext/>
        <w:tabs>
          <w:tab w:val="left" w:pos="5400"/>
        </w:tabs>
        <w:rPr>
          <w:rFonts w:ascii="Tahoma" w:hAnsi="Tahoma" w:cs="Tahoma"/>
        </w:rPr>
      </w:pPr>
    </w:p>
    <w:p w:rsidR="002349E7" w:rsidRPr="00B66303" w:rsidRDefault="002349E7" w:rsidP="00DB229F">
      <w:pPr>
        <w:keepNext/>
        <w:rPr>
          <w:rFonts w:ascii="Tahoma" w:hAnsi="Tahoma" w:cs="Tahoma"/>
        </w:rPr>
      </w:pPr>
      <w:r w:rsidRPr="00B66303">
        <w:rPr>
          <w:rFonts w:ascii="Tahoma" w:hAnsi="Tahoma" w:cs="Tahoma"/>
        </w:rPr>
        <w:t>..........................................</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w:t>
      </w:r>
    </w:p>
    <w:p w:rsidR="002349E7" w:rsidRPr="00B66303" w:rsidRDefault="002349E7" w:rsidP="00DB229F">
      <w:pPr>
        <w:keepNext/>
        <w:tabs>
          <w:tab w:val="left" w:pos="284"/>
        </w:tabs>
        <w:jc w:val="both"/>
        <w:rPr>
          <w:rFonts w:ascii="Tahoma" w:hAnsi="Tahoma" w:cs="Tahoma"/>
          <w:b/>
        </w:rPr>
      </w:pPr>
      <w:r w:rsidRPr="00B66303">
        <w:rPr>
          <w:rFonts w:ascii="Tahoma" w:hAnsi="Tahoma" w:cs="Tahoma"/>
          <w:b/>
        </w:rPr>
        <w:tab/>
      </w:r>
      <w:r w:rsidRPr="00B66303">
        <w:rPr>
          <w:rFonts w:ascii="Tahoma" w:hAnsi="Tahoma" w:cs="Tahoma"/>
          <w:b/>
        </w:rPr>
        <w:tab/>
        <w:t xml:space="preserve">   </w:t>
      </w:r>
      <w:r w:rsidRPr="00B66303">
        <w:rPr>
          <w:rFonts w:ascii="Tahoma" w:hAnsi="Tahoma" w:cs="Tahoma"/>
        </w:rPr>
        <w:t xml:space="preserve">Žig: </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 xml:space="preserve">        Žig:</w:t>
      </w:r>
    </w:p>
    <w:p w:rsidR="002349E7" w:rsidRPr="00B66303" w:rsidRDefault="002349E7" w:rsidP="00DB229F">
      <w:pPr>
        <w:keepNext/>
        <w:tabs>
          <w:tab w:val="left" w:pos="567"/>
          <w:tab w:val="left" w:pos="851"/>
          <w:tab w:val="left" w:pos="993"/>
        </w:tabs>
        <w:suppressAutoHyphens/>
        <w:jc w:val="both"/>
        <w:rPr>
          <w:rFonts w:ascii="Tahoma" w:hAnsi="Tahoma" w:cs="Tahoma"/>
          <w:b/>
          <w:i/>
          <w:sz w:val="18"/>
          <w:szCs w:val="18"/>
          <w:lang w:eastAsia="ar-SA"/>
        </w:rPr>
      </w:pPr>
    </w:p>
    <w:p w:rsidR="002349E7" w:rsidRPr="00B66303" w:rsidRDefault="002349E7" w:rsidP="00DB229F">
      <w:pPr>
        <w:keepNext/>
        <w:tabs>
          <w:tab w:val="left" w:pos="567"/>
          <w:tab w:val="left" w:pos="851"/>
          <w:tab w:val="left" w:pos="993"/>
        </w:tabs>
        <w:suppressAutoHyphens/>
        <w:jc w:val="both"/>
        <w:rPr>
          <w:rFonts w:ascii="Tahoma" w:hAnsi="Tahoma" w:cs="Tahoma"/>
          <w:b/>
          <w:i/>
          <w:sz w:val="18"/>
          <w:szCs w:val="18"/>
          <w:lang w:eastAsia="ar-SA"/>
        </w:rPr>
      </w:pPr>
    </w:p>
    <w:p w:rsidR="002349E7" w:rsidRPr="00B66303" w:rsidRDefault="002349E7" w:rsidP="00DB229F">
      <w:pPr>
        <w:keepNext/>
        <w:tabs>
          <w:tab w:val="left" w:pos="567"/>
          <w:tab w:val="left" w:pos="851"/>
          <w:tab w:val="left" w:pos="993"/>
        </w:tabs>
        <w:suppressAutoHyphens/>
        <w:jc w:val="both"/>
        <w:rPr>
          <w:rFonts w:ascii="Tahoma" w:hAnsi="Tahoma" w:cs="Tahoma"/>
          <w:b/>
          <w:i/>
          <w:sz w:val="18"/>
          <w:szCs w:val="18"/>
          <w:lang w:eastAsia="ar-SA"/>
        </w:rPr>
      </w:pPr>
    </w:p>
    <w:p w:rsidR="002349E7" w:rsidRPr="00B66303" w:rsidRDefault="002349E7" w:rsidP="00DB229F">
      <w:pPr>
        <w:keepNext/>
        <w:tabs>
          <w:tab w:val="left" w:pos="567"/>
          <w:tab w:val="left" w:pos="851"/>
          <w:tab w:val="left" w:pos="993"/>
        </w:tabs>
        <w:suppressAutoHyphens/>
        <w:jc w:val="both"/>
        <w:rPr>
          <w:rFonts w:ascii="Tahoma" w:hAnsi="Tahoma" w:cs="Tahoma"/>
          <w:b/>
          <w:i/>
          <w:sz w:val="18"/>
          <w:szCs w:val="18"/>
          <w:lang w:eastAsia="ar-SA"/>
        </w:rPr>
      </w:pPr>
    </w:p>
    <w:p w:rsidR="002349E7" w:rsidRPr="00B66303" w:rsidRDefault="002349E7" w:rsidP="00DB229F">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r w:rsidRPr="00B66303">
        <w:rPr>
          <w:rFonts w:ascii="Tahoma" w:hAnsi="Tahoma" w:cs="Tahoma"/>
          <w:i/>
          <w:sz w:val="18"/>
        </w:rPr>
        <w:t>Prilogo je potrebno izpolniti, v kolikor  ponudnik uporabi zmogljivost drugih subjektov.</w:t>
      </w:r>
    </w:p>
    <w:p w:rsidR="002349E7" w:rsidRPr="00B66303" w:rsidRDefault="002349E7" w:rsidP="00DB229F">
      <w:pPr>
        <w:keepNext/>
        <w:tabs>
          <w:tab w:val="left" w:pos="567"/>
          <w:tab w:val="left" w:pos="851"/>
          <w:tab w:val="left" w:pos="993"/>
        </w:tabs>
        <w:suppressAutoHyphens/>
        <w:jc w:val="both"/>
        <w:rPr>
          <w:rFonts w:ascii="Tahoma" w:hAnsi="Tahoma" w:cs="Tahoma"/>
          <w:b/>
          <w:i/>
          <w:sz w:val="22"/>
          <w:szCs w:val="18"/>
          <w:lang w:eastAsia="ar-SA"/>
        </w:rPr>
      </w:pPr>
    </w:p>
    <w:p w:rsidR="002349E7" w:rsidRPr="00B66303" w:rsidRDefault="002349E7" w:rsidP="00DB229F">
      <w:pPr>
        <w:keepNext/>
        <w:spacing w:after="40"/>
        <w:jc w:val="both"/>
        <w:rPr>
          <w:rFonts w:ascii="Tahoma" w:hAnsi="Tahoma" w:cs="Tahoma"/>
          <w:i/>
          <w:sz w:val="18"/>
        </w:rPr>
      </w:pPr>
      <w:r w:rsidRPr="00B66303">
        <w:rPr>
          <w:rFonts w:ascii="Tahoma" w:hAnsi="Tahoma" w:cs="Tahoma"/>
          <w:b/>
          <w:i/>
          <w:sz w:val="18"/>
          <w:szCs w:val="18"/>
          <w:u w:val="single"/>
        </w:rPr>
        <w:t xml:space="preserve">Navodilo: </w:t>
      </w:r>
      <w:r w:rsidRPr="00B66303">
        <w:rPr>
          <w:rFonts w:ascii="Tahoma" w:hAnsi="Tahoma" w:cs="Tahoma"/>
          <w:i/>
          <w:sz w:val="18"/>
        </w:rPr>
        <w:t>Obrazec se po potrebi kopira!</w:t>
      </w:r>
    </w:p>
    <w:p w:rsidR="002349E7" w:rsidRPr="00B66303" w:rsidRDefault="002349E7" w:rsidP="00DB229F">
      <w:pPr>
        <w:keepNext/>
        <w:jc w:val="both"/>
        <w:rPr>
          <w:rFonts w:ascii="Tahoma" w:hAnsi="Tahoma" w:cs="Tahoma"/>
          <w:bCs/>
          <w:i/>
          <w:noProof/>
          <w:sz w:val="18"/>
          <w:szCs w:val="18"/>
        </w:rPr>
      </w:pPr>
    </w:p>
    <w:p w:rsidR="002349E7" w:rsidRPr="00B66303" w:rsidRDefault="002349E7" w:rsidP="00DB229F">
      <w:pPr>
        <w:keepNext/>
        <w:jc w:val="both"/>
        <w:rPr>
          <w:rFonts w:ascii="Tahoma" w:hAnsi="Tahoma" w:cs="Tahoma"/>
          <w:bCs/>
          <w:i/>
          <w:noProof/>
          <w:sz w:val="18"/>
          <w:szCs w:val="18"/>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835"/>
        <w:gridCol w:w="850"/>
        <w:gridCol w:w="425"/>
      </w:tblGrid>
      <w:tr w:rsidR="0063510D" w:rsidRPr="00B66303" w:rsidTr="00380E96">
        <w:tc>
          <w:tcPr>
            <w:tcW w:w="599" w:type="dxa"/>
            <w:tcBorders>
              <w:top w:val="single" w:sz="4" w:space="0" w:color="auto"/>
              <w:bottom w:val="single" w:sz="4" w:space="0" w:color="auto"/>
              <w:right w:val="nil"/>
            </w:tcBorders>
          </w:tcPr>
          <w:p w:rsidR="0063510D" w:rsidRPr="00B66303" w:rsidRDefault="00B94F4F" w:rsidP="00DB229F">
            <w:pPr>
              <w:keepNext/>
              <w:jc w:val="right"/>
              <w:rPr>
                <w:rFonts w:ascii="Tahoma" w:hAnsi="Tahoma" w:cs="Tahoma"/>
              </w:rPr>
            </w:pPr>
            <w:r w:rsidRPr="00B66303">
              <w:rPr>
                <w:rFonts w:ascii="Tahoma" w:hAnsi="Tahoma" w:cs="Tahoma"/>
              </w:rPr>
              <w:lastRenderedPageBreak/>
              <w:br w:type="page"/>
            </w:r>
            <w:r w:rsidR="0063510D" w:rsidRPr="00B66303">
              <w:br w:type="page"/>
            </w:r>
            <w:r w:rsidR="0063510D" w:rsidRPr="00B66303">
              <w:rPr>
                <w:rFonts w:ascii="Tahoma" w:hAnsi="Tahoma" w:cs="Tahoma"/>
              </w:rPr>
              <w:t xml:space="preserve">      </w:t>
            </w:r>
          </w:p>
        </w:tc>
        <w:tc>
          <w:tcPr>
            <w:tcW w:w="7835" w:type="dxa"/>
            <w:tcBorders>
              <w:top w:val="single" w:sz="4" w:space="0" w:color="auto"/>
              <w:left w:val="nil"/>
              <w:bottom w:val="single" w:sz="4" w:space="0" w:color="auto"/>
            </w:tcBorders>
          </w:tcPr>
          <w:p w:rsidR="0063510D" w:rsidRPr="00B66303" w:rsidRDefault="00380E96" w:rsidP="00DB229F">
            <w:pPr>
              <w:keepNext/>
              <w:rPr>
                <w:rFonts w:ascii="Tahoma" w:hAnsi="Tahoma" w:cs="Tahoma"/>
              </w:rPr>
            </w:pPr>
            <w:r w:rsidRPr="00B66303">
              <w:rPr>
                <w:rFonts w:ascii="Tahoma" w:hAnsi="Tahoma" w:cs="Tahoma"/>
              </w:rPr>
              <w:t>OSNUTEK OKVIRNEGA SPORAZUMA</w:t>
            </w:r>
          </w:p>
        </w:tc>
        <w:tc>
          <w:tcPr>
            <w:tcW w:w="850" w:type="dxa"/>
            <w:tcBorders>
              <w:top w:val="single" w:sz="4" w:space="0" w:color="auto"/>
              <w:bottom w:val="single" w:sz="4" w:space="0" w:color="auto"/>
              <w:right w:val="nil"/>
            </w:tcBorders>
          </w:tcPr>
          <w:p w:rsidR="0063510D" w:rsidRPr="00B66303" w:rsidRDefault="0063510D" w:rsidP="00DB229F">
            <w:pPr>
              <w:keepNext/>
              <w:jc w:val="right"/>
              <w:rPr>
                <w:rFonts w:ascii="Tahoma" w:hAnsi="Tahoma" w:cs="Tahoma"/>
                <w:b/>
              </w:rPr>
            </w:pPr>
            <w:r w:rsidRPr="00B66303">
              <w:rPr>
                <w:rFonts w:ascii="Tahoma" w:hAnsi="Tahoma" w:cs="Tahoma"/>
                <w:b/>
                <w:i/>
              </w:rPr>
              <w:t xml:space="preserve">Priloga </w:t>
            </w:r>
          </w:p>
        </w:tc>
        <w:tc>
          <w:tcPr>
            <w:tcW w:w="425" w:type="dxa"/>
            <w:tcBorders>
              <w:top w:val="single" w:sz="4" w:space="0" w:color="auto"/>
              <w:left w:val="nil"/>
              <w:bottom w:val="single" w:sz="4" w:space="0" w:color="auto"/>
            </w:tcBorders>
          </w:tcPr>
          <w:p w:rsidR="0063510D" w:rsidRPr="00B66303" w:rsidRDefault="00131E25" w:rsidP="00DB229F">
            <w:pPr>
              <w:keepNext/>
              <w:rPr>
                <w:rFonts w:ascii="Tahoma" w:hAnsi="Tahoma" w:cs="Tahoma"/>
                <w:b/>
                <w:i/>
              </w:rPr>
            </w:pPr>
            <w:r w:rsidRPr="00B66303">
              <w:rPr>
                <w:rFonts w:ascii="Tahoma" w:hAnsi="Tahoma" w:cs="Tahoma"/>
                <w:b/>
                <w:i/>
              </w:rPr>
              <w:t>5</w:t>
            </w:r>
          </w:p>
        </w:tc>
      </w:tr>
    </w:tbl>
    <w:p w:rsidR="007C5762" w:rsidRPr="00B66303" w:rsidRDefault="007C5762" w:rsidP="00DB229F">
      <w:pPr>
        <w:keepNext/>
        <w:jc w:val="center"/>
        <w:rPr>
          <w:rFonts w:ascii="Tahoma" w:hAnsi="Tahoma" w:cs="Tahoma"/>
          <w:b/>
          <w:sz w:val="28"/>
          <w:szCs w:val="28"/>
        </w:rPr>
      </w:pPr>
    </w:p>
    <w:p w:rsidR="005B7F74" w:rsidRPr="00A33EA0" w:rsidRDefault="005B7F74" w:rsidP="00DB229F">
      <w:pPr>
        <w:keepNext/>
        <w:jc w:val="center"/>
        <w:rPr>
          <w:rFonts w:ascii="Tahoma" w:hAnsi="Tahoma" w:cs="Tahoma"/>
          <w:b/>
          <w:color w:val="000000"/>
        </w:rPr>
      </w:pPr>
      <w:r w:rsidRPr="00A33EA0">
        <w:rPr>
          <w:rFonts w:ascii="Tahoma" w:hAnsi="Tahoma" w:cs="Tahoma"/>
          <w:b/>
          <w:color w:val="000000"/>
        </w:rPr>
        <w:t>OKVIRNI SPORAZUM</w:t>
      </w:r>
    </w:p>
    <w:p w:rsidR="005B7F74" w:rsidRPr="00A33EA0" w:rsidRDefault="005B7F74" w:rsidP="00DB229F">
      <w:pPr>
        <w:keepNext/>
        <w:ind w:right="424"/>
        <w:jc w:val="center"/>
        <w:rPr>
          <w:rFonts w:ascii="Tahoma" w:hAnsi="Tahoma" w:cs="Tahoma"/>
          <w:b/>
          <w:color w:val="000000"/>
        </w:rPr>
      </w:pPr>
      <w:r w:rsidRPr="00A33EA0">
        <w:rPr>
          <w:rFonts w:ascii="Tahoma" w:hAnsi="Tahoma" w:cs="Tahoma"/>
          <w:b/>
          <w:color w:val="000000"/>
        </w:rPr>
        <w:t xml:space="preserve">ZA NAJEM LICENČNE PROGRAMSKE OPREME MICROSOFT PO LICENČNI POGODBI »ENTERPRISE AGREEMENT SUBSCRIPTION« </w:t>
      </w:r>
    </w:p>
    <w:p w:rsidR="005B7F74" w:rsidRPr="003758E3" w:rsidRDefault="005B7F74" w:rsidP="00DB229F">
      <w:pPr>
        <w:keepNext/>
        <w:rPr>
          <w:rFonts w:ascii="Tahoma" w:hAnsi="Tahoma" w:cs="Tahoma"/>
          <w:b/>
        </w:rPr>
      </w:pPr>
    </w:p>
    <w:p w:rsidR="005B7F74" w:rsidRDefault="005B7F74" w:rsidP="00DB229F">
      <w:pPr>
        <w:keepNext/>
        <w:jc w:val="both"/>
        <w:rPr>
          <w:rFonts w:ascii="Tahoma" w:hAnsi="Tahoma" w:cs="Tahoma"/>
          <w:bCs/>
          <w:iCs/>
        </w:rPr>
      </w:pPr>
    </w:p>
    <w:p w:rsidR="005B7F74" w:rsidRPr="003758E3" w:rsidRDefault="005B7F74" w:rsidP="00DB229F">
      <w:pPr>
        <w:keepNext/>
        <w:jc w:val="both"/>
        <w:rPr>
          <w:rFonts w:ascii="Tahoma" w:hAnsi="Tahoma" w:cs="Tahoma"/>
          <w:bCs/>
          <w:iCs/>
        </w:rPr>
      </w:pPr>
    </w:p>
    <w:p w:rsidR="005B7F74" w:rsidRPr="00A33EA0" w:rsidRDefault="005B7F74" w:rsidP="00DB229F">
      <w:pPr>
        <w:pStyle w:val="BESEDILO"/>
        <w:keepNext/>
        <w:keepLines w:val="0"/>
        <w:widowControl/>
        <w:tabs>
          <w:tab w:val="clear" w:pos="2155"/>
        </w:tabs>
        <w:rPr>
          <w:rFonts w:ascii="Tahoma" w:hAnsi="Tahoma" w:cs="Tahoma"/>
          <w:bCs/>
          <w:iCs/>
          <w:kern w:val="0"/>
        </w:rPr>
      </w:pPr>
      <w:r w:rsidRPr="00A33EA0">
        <w:rPr>
          <w:rFonts w:ascii="Tahoma" w:hAnsi="Tahoma" w:cs="Tahoma"/>
          <w:bCs/>
          <w:iCs/>
          <w:kern w:val="0"/>
        </w:rPr>
        <w:t>št. pridobitelja licence:</w:t>
      </w:r>
      <w:r w:rsidRPr="00A33EA0">
        <w:rPr>
          <w:rFonts w:ascii="Tahoma" w:hAnsi="Tahoma" w:cs="Tahoma"/>
          <w:bCs/>
          <w:iCs/>
          <w:kern w:val="0"/>
        </w:rPr>
        <w:tab/>
        <w:t>_____________</w:t>
      </w:r>
    </w:p>
    <w:p w:rsidR="005B7F74" w:rsidRPr="003758E3" w:rsidRDefault="005B7F74" w:rsidP="00DB229F">
      <w:pPr>
        <w:keepNext/>
        <w:jc w:val="both"/>
        <w:rPr>
          <w:rFonts w:ascii="Tahoma" w:hAnsi="Tahoma" w:cs="Tahoma"/>
          <w:bCs/>
          <w:iCs/>
        </w:rPr>
      </w:pPr>
      <w:r w:rsidRPr="003758E3">
        <w:rPr>
          <w:rFonts w:ascii="Tahoma" w:hAnsi="Tahoma" w:cs="Tahoma"/>
          <w:bCs/>
          <w:iCs/>
        </w:rPr>
        <w:t>št. dajalca licence:</w:t>
      </w:r>
      <w:r w:rsidRPr="003758E3">
        <w:rPr>
          <w:rFonts w:ascii="Tahoma" w:hAnsi="Tahoma" w:cs="Tahoma"/>
          <w:bCs/>
          <w:iCs/>
        </w:rPr>
        <w:tab/>
        <w:t>_____________</w:t>
      </w:r>
    </w:p>
    <w:p w:rsidR="005B7F74" w:rsidRPr="003758E3" w:rsidRDefault="005B7F74" w:rsidP="00DB229F">
      <w:pPr>
        <w:keepNext/>
        <w:rPr>
          <w:rFonts w:ascii="Tahoma" w:hAnsi="Tahoma" w:cs="Tahoma"/>
        </w:rPr>
      </w:pPr>
    </w:p>
    <w:p w:rsidR="005B7F74" w:rsidRPr="003758E3" w:rsidRDefault="005B7F74" w:rsidP="00DB229F">
      <w:pPr>
        <w:keepNext/>
        <w:rPr>
          <w:rFonts w:ascii="Tahoma" w:hAnsi="Tahoma" w:cs="Tahoma"/>
        </w:rPr>
      </w:pPr>
    </w:p>
    <w:p w:rsidR="005B7F74" w:rsidRPr="003758E3" w:rsidRDefault="005B7F74" w:rsidP="00DB229F">
      <w:pPr>
        <w:keepNext/>
        <w:widowControl w:val="0"/>
        <w:rPr>
          <w:rFonts w:ascii="Tahoma" w:hAnsi="Tahoma" w:cs="Tahoma"/>
          <w:snapToGrid w:val="0"/>
        </w:rPr>
      </w:pPr>
      <w:r w:rsidRPr="003758E3">
        <w:rPr>
          <w:rFonts w:ascii="Tahoma" w:hAnsi="Tahoma" w:cs="Tahoma"/>
          <w:snapToGrid w:val="0"/>
        </w:rPr>
        <w:t>ki jo skleneta:</w:t>
      </w:r>
    </w:p>
    <w:p w:rsidR="005B7F74" w:rsidRPr="003758E3" w:rsidRDefault="005B7F74" w:rsidP="00DB229F">
      <w:pPr>
        <w:keepNext/>
        <w:widowControl w:val="0"/>
        <w:rPr>
          <w:rFonts w:ascii="Tahoma" w:hAnsi="Tahoma" w:cs="Tahoma"/>
          <w:snapToGrid w:val="0"/>
        </w:rPr>
      </w:pPr>
    </w:p>
    <w:p w:rsidR="005B7F74" w:rsidRPr="003758E3" w:rsidRDefault="005B7F74" w:rsidP="00DB229F">
      <w:pPr>
        <w:keepNext/>
        <w:ind w:right="-185"/>
        <w:rPr>
          <w:rFonts w:ascii="Tahoma" w:hAnsi="Tahoma" w:cs="Tahoma"/>
        </w:rPr>
      </w:pPr>
      <w:r w:rsidRPr="003758E3">
        <w:rPr>
          <w:rFonts w:ascii="Tahoma" w:hAnsi="Tahoma" w:cs="Tahoma"/>
          <w:b/>
        </w:rPr>
        <w:t>Pridobitelj licence:</w:t>
      </w:r>
      <w:r w:rsidRPr="003758E3">
        <w:rPr>
          <w:rFonts w:ascii="Tahoma" w:hAnsi="Tahoma" w:cs="Tahoma"/>
          <w:b/>
        </w:rPr>
        <w:tab/>
      </w:r>
      <w:r w:rsidRPr="003758E3">
        <w:rPr>
          <w:rFonts w:ascii="Tahoma" w:hAnsi="Tahoma" w:cs="Tahoma"/>
        </w:rPr>
        <w:t>JAVNI HOLDING Ljubljana, d.o.o., Verovškova 70, Ljubljana</w:t>
      </w:r>
    </w:p>
    <w:p w:rsidR="005B7F74" w:rsidRPr="003758E3" w:rsidRDefault="005B7F74" w:rsidP="00DB229F">
      <w:pPr>
        <w:keepNext/>
        <w:tabs>
          <w:tab w:val="left" w:pos="142"/>
        </w:tabs>
        <w:ind w:right="-185"/>
        <w:jc w:val="both"/>
        <w:rPr>
          <w:rFonts w:ascii="Tahoma" w:hAnsi="Tahoma" w:cs="Tahoma"/>
          <w:lang w:val="x-none"/>
        </w:rPr>
      </w:pPr>
      <w:r w:rsidRPr="003758E3">
        <w:rPr>
          <w:rFonts w:ascii="Tahoma" w:hAnsi="Tahoma" w:cs="Tahoma"/>
          <w:lang w:val="x-none"/>
        </w:rPr>
        <w:t xml:space="preserve">             </w:t>
      </w:r>
      <w:r w:rsidRPr="003758E3">
        <w:rPr>
          <w:rFonts w:ascii="Tahoma" w:hAnsi="Tahoma" w:cs="Tahoma"/>
          <w:lang w:val="x-none"/>
        </w:rPr>
        <w:tab/>
      </w:r>
      <w:r w:rsidRPr="003758E3">
        <w:rPr>
          <w:rFonts w:ascii="Tahoma" w:hAnsi="Tahoma" w:cs="Tahoma"/>
          <w:lang w:val="x-none"/>
        </w:rPr>
        <w:tab/>
        <w:t>ki ga zastopa direktorica Zdenka Grozde</w:t>
      </w:r>
    </w:p>
    <w:p w:rsidR="005B7F74" w:rsidRPr="003758E3" w:rsidRDefault="005B7F74" w:rsidP="00DB229F">
      <w:pPr>
        <w:keepNext/>
        <w:tabs>
          <w:tab w:val="left" w:pos="142"/>
        </w:tabs>
        <w:ind w:right="-185"/>
        <w:jc w:val="both"/>
        <w:rPr>
          <w:rFonts w:ascii="Tahoma" w:hAnsi="Tahoma" w:cs="Tahoma"/>
          <w:lang w:val="x-none"/>
        </w:rPr>
      </w:pPr>
      <w:r w:rsidRPr="003758E3">
        <w:rPr>
          <w:rFonts w:ascii="Tahoma" w:hAnsi="Tahoma" w:cs="Tahoma"/>
          <w:lang w:val="x-none"/>
        </w:rPr>
        <w:tab/>
      </w:r>
      <w:r w:rsidRPr="003758E3">
        <w:rPr>
          <w:rFonts w:ascii="Tahoma" w:hAnsi="Tahoma" w:cs="Tahoma"/>
          <w:lang w:val="x-none"/>
        </w:rPr>
        <w:tab/>
      </w:r>
      <w:r w:rsidRPr="003758E3">
        <w:rPr>
          <w:rFonts w:ascii="Tahoma" w:hAnsi="Tahoma" w:cs="Tahoma"/>
          <w:lang w:val="x-none"/>
        </w:rPr>
        <w:tab/>
      </w:r>
      <w:r w:rsidRPr="003758E3">
        <w:rPr>
          <w:rFonts w:ascii="Tahoma" w:hAnsi="Tahoma" w:cs="Tahoma"/>
          <w:lang w:val="x-none"/>
        </w:rPr>
        <w:tab/>
        <w:t>(v nadaljevanju: pridobitelj licence)</w:t>
      </w:r>
    </w:p>
    <w:p w:rsidR="005B7F74" w:rsidRPr="003758E3" w:rsidRDefault="005B7F74" w:rsidP="00DB229F">
      <w:pPr>
        <w:keepNext/>
        <w:tabs>
          <w:tab w:val="left" w:pos="142"/>
        </w:tabs>
        <w:ind w:right="-185"/>
        <w:jc w:val="both"/>
        <w:rPr>
          <w:rFonts w:ascii="Tahoma" w:hAnsi="Tahoma" w:cs="Tahoma"/>
          <w:lang w:val="x-none"/>
        </w:rPr>
      </w:pPr>
      <w:r w:rsidRPr="003758E3">
        <w:rPr>
          <w:rFonts w:ascii="Tahoma" w:hAnsi="Tahoma" w:cs="Tahoma"/>
          <w:lang w:val="x-none"/>
        </w:rPr>
        <w:t xml:space="preserve">             </w:t>
      </w:r>
      <w:r w:rsidRPr="003758E3">
        <w:rPr>
          <w:rFonts w:ascii="Tahoma" w:hAnsi="Tahoma" w:cs="Tahoma"/>
          <w:lang w:val="x-none"/>
        </w:rPr>
        <w:tab/>
      </w:r>
      <w:r w:rsidRPr="003758E3">
        <w:rPr>
          <w:rFonts w:ascii="Tahoma" w:hAnsi="Tahoma" w:cs="Tahoma"/>
          <w:lang w:val="x-none"/>
        </w:rPr>
        <w:tab/>
        <w:t>ID štev. za DDV: SI57209294</w:t>
      </w:r>
    </w:p>
    <w:p w:rsidR="005B7F74" w:rsidRPr="003758E3" w:rsidRDefault="005B7F74" w:rsidP="00DB229F">
      <w:pPr>
        <w:keepNext/>
        <w:ind w:right="-185"/>
        <w:rPr>
          <w:rFonts w:ascii="Tahoma" w:hAnsi="Tahoma" w:cs="Tahoma"/>
        </w:rPr>
      </w:pPr>
      <w:r w:rsidRPr="003758E3">
        <w:rPr>
          <w:rFonts w:ascii="Tahoma" w:hAnsi="Tahoma" w:cs="Tahoma"/>
        </w:rPr>
        <w:t xml:space="preserve">            </w:t>
      </w:r>
      <w:r w:rsidRPr="003758E3">
        <w:rPr>
          <w:rFonts w:ascii="Tahoma" w:hAnsi="Tahoma" w:cs="Tahoma"/>
        </w:rPr>
        <w:tab/>
      </w:r>
      <w:r w:rsidRPr="003758E3">
        <w:rPr>
          <w:rFonts w:ascii="Tahoma" w:hAnsi="Tahoma" w:cs="Tahoma"/>
        </w:rPr>
        <w:tab/>
        <w:t>matična številka: 5860199</w:t>
      </w:r>
    </w:p>
    <w:p w:rsidR="005B7F74" w:rsidRPr="003758E3" w:rsidRDefault="005B7F74" w:rsidP="00DB229F">
      <w:pPr>
        <w:keepNext/>
        <w:ind w:left="2410" w:hanging="2410"/>
        <w:jc w:val="both"/>
        <w:rPr>
          <w:rFonts w:ascii="Tahoma" w:hAnsi="Tahoma" w:cs="Tahoma"/>
          <w:snapToGrid w:val="0"/>
        </w:rPr>
      </w:pPr>
    </w:p>
    <w:p w:rsidR="005B7F74" w:rsidRPr="003758E3" w:rsidRDefault="005B7F74" w:rsidP="00DB229F">
      <w:pPr>
        <w:keepNext/>
        <w:widowControl w:val="0"/>
        <w:rPr>
          <w:rFonts w:ascii="Tahoma" w:hAnsi="Tahoma" w:cs="Tahoma"/>
          <w:snapToGrid w:val="0"/>
        </w:rPr>
      </w:pPr>
      <w:r w:rsidRPr="003758E3">
        <w:rPr>
          <w:rFonts w:ascii="Tahoma" w:hAnsi="Tahoma" w:cs="Tahoma"/>
          <w:snapToGrid w:val="0"/>
        </w:rPr>
        <w:t>in</w:t>
      </w:r>
    </w:p>
    <w:p w:rsidR="005B7F74" w:rsidRDefault="005B7F74" w:rsidP="00DB229F">
      <w:pPr>
        <w:keepNext/>
        <w:widowControl w:val="0"/>
        <w:rPr>
          <w:rFonts w:ascii="Tahoma" w:hAnsi="Tahoma" w:cs="Tahoma"/>
          <w:snapToGrid w:val="0"/>
        </w:rPr>
      </w:pPr>
    </w:p>
    <w:p w:rsidR="005B7F74" w:rsidRPr="003758E3" w:rsidRDefault="005B7F74" w:rsidP="00DB229F">
      <w:pPr>
        <w:keepNext/>
        <w:widowControl w:val="0"/>
        <w:rPr>
          <w:rFonts w:ascii="Tahoma" w:hAnsi="Tahoma" w:cs="Tahoma"/>
          <w:snapToGrid w:val="0"/>
        </w:rPr>
      </w:pPr>
    </w:p>
    <w:p w:rsidR="005B7F74" w:rsidRPr="003758E3" w:rsidRDefault="005B7F74" w:rsidP="00DB229F">
      <w:pPr>
        <w:keepNext/>
        <w:widowControl w:val="0"/>
        <w:rPr>
          <w:rFonts w:ascii="Tahoma" w:hAnsi="Tahoma" w:cs="Tahoma"/>
          <w:snapToGrid w:val="0"/>
        </w:rPr>
      </w:pPr>
    </w:p>
    <w:p w:rsidR="005B7F74" w:rsidRPr="003758E3" w:rsidRDefault="005B7F74" w:rsidP="00DB229F">
      <w:pPr>
        <w:keepNext/>
        <w:tabs>
          <w:tab w:val="left" w:pos="142"/>
        </w:tabs>
        <w:ind w:right="-185"/>
        <w:jc w:val="both"/>
        <w:rPr>
          <w:rFonts w:ascii="Tahoma" w:hAnsi="Tahoma" w:cs="Tahoma"/>
          <w:lang w:val="x-none"/>
        </w:rPr>
      </w:pPr>
      <w:r w:rsidRPr="003758E3">
        <w:rPr>
          <w:rFonts w:ascii="Tahoma" w:hAnsi="Tahoma" w:cs="Tahoma"/>
          <w:b/>
          <w:snapToGrid w:val="0"/>
          <w:lang w:val="x-none"/>
        </w:rPr>
        <w:t>Dajalec licence:</w:t>
      </w:r>
      <w:r w:rsidRPr="003758E3">
        <w:rPr>
          <w:rFonts w:ascii="Tahoma" w:hAnsi="Tahoma" w:cs="Tahoma"/>
          <w:b/>
          <w:snapToGrid w:val="0"/>
          <w:lang w:val="x-none"/>
        </w:rPr>
        <w:tab/>
      </w:r>
      <w:r w:rsidRPr="003758E3">
        <w:rPr>
          <w:rFonts w:ascii="Tahoma" w:hAnsi="Tahoma" w:cs="Tahoma"/>
          <w:lang w:val="x-none"/>
        </w:rPr>
        <w:t>………………………………………………………………………………………….,</w:t>
      </w:r>
    </w:p>
    <w:p w:rsidR="005B7F74" w:rsidRPr="003758E3" w:rsidRDefault="005B7F74" w:rsidP="00DB229F">
      <w:pPr>
        <w:keepNext/>
        <w:tabs>
          <w:tab w:val="left" w:pos="142"/>
        </w:tabs>
        <w:ind w:right="-185"/>
        <w:jc w:val="both"/>
        <w:rPr>
          <w:rFonts w:ascii="Tahoma" w:hAnsi="Tahoma" w:cs="Tahoma"/>
          <w:lang w:val="x-none"/>
        </w:rPr>
      </w:pPr>
      <w:r w:rsidRPr="003758E3">
        <w:rPr>
          <w:rFonts w:ascii="Tahoma" w:hAnsi="Tahoma" w:cs="Tahoma"/>
          <w:lang w:val="x-none"/>
        </w:rPr>
        <w:tab/>
      </w:r>
      <w:r w:rsidRPr="003758E3">
        <w:rPr>
          <w:rFonts w:ascii="Tahoma" w:hAnsi="Tahoma" w:cs="Tahoma"/>
          <w:lang w:val="x-none"/>
        </w:rPr>
        <w:tab/>
      </w:r>
      <w:r w:rsidRPr="003758E3">
        <w:rPr>
          <w:rFonts w:ascii="Tahoma" w:hAnsi="Tahoma" w:cs="Tahoma"/>
          <w:lang w:val="x-none"/>
        </w:rPr>
        <w:tab/>
      </w:r>
      <w:r w:rsidRPr="003758E3">
        <w:rPr>
          <w:rFonts w:ascii="Tahoma" w:hAnsi="Tahoma" w:cs="Tahoma"/>
          <w:lang w:val="x-none"/>
        </w:rPr>
        <w:tab/>
        <w:t>ki ga zastopa………………………………………………………………………..</w:t>
      </w:r>
    </w:p>
    <w:p w:rsidR="005B7F74" w:rsidRPr="003758E3" w:rsidRDefault="005B7F74" w:rsidP="00DB229F">
      <w:pPr>
        <w:keepNext/>
        <w:tabs>
          <w:tab w:val="left" w:pos="142"/>
        </w:tabs>
        <w:ind w:right="-185"/>
        <w:jc w:val="both"/>
        <w:rPr>
          <w:rFonts w:ascii="Tahoma" w:hAnsi="Tahoma" w:cs="Tahoma"/>
          <w:lang w:val="x-none"/>
        </w:rPr>
      </w:pPr>
      <w:r w:rsidRPr="003758E3">
        <w:rPr>
          <w:rFonts w:ascii="Tahoma" w:hAnsi="Tahoma" w:cs="Tahoma"/>
          <w:lang w:val="x-none"/>
        </w:rPr>
        <w:tab/>
      </w:r>
      <w:r w:rsidRPr="003758E3">
        <w:rPr>
          <w:rFonts w:ascii="Tahoma" w:hAnsi="Tahoma" w:cs="Tahoma"/>
          <w:lang w:val="x-none"/>
        </w:rPr>
        <w:tab/>
      </w:r>
      <w:r w:rsidRPr="003758E3">
        <w:rPr>
          <w:rFonts w:ascii="Tahoma" w:hAnsi="Tahoma" w:cs="Tahoma"/>
          <w:lang w:val="x-none"/>
        </w:rPr>
        <w:tab/>
      </w:r>
      <w:r w:rsidRPr="003758E3">
        <w:rPr>
          <w:rFonts w:ascii="Tahoma" w:hAnsi="Tahoma" w:cs="Tahoma"/>
          <w:lang w:val="x-none"/>
        </w:rPr>
        <w:tab/>
        <w:t>(v nadaljevanju: dajalec licence)</w:t>
      </w:r>
    </w:p>
    <w:p w:rsidR="005B7F74" w:rsidRPr="003758E3" w:rsidRDefault="005B7F74" w:rsidP="00DB229F">
      <w:pPr>
        <w:keepNext/>
        <w:widowControl w:val="0"/>
        <w:ind w:left="2832" w:hanging="422"/>
        <w:rPr>
          <w:rFonts w:ascii="Tahoma" w:hAnsi="Tahoma" w:cs="Tahoma"/>
          <w:snapToGrid w:val="0"/>
        </w:rPr>
      </w:pPr>
      <w:r w:rsidRPr="003758E3">
        <w:rPr>
          <w:rFonts w:ascii="Tahoma" w:hAnsi="Tahoma" w:cs="Tahoma"/>
          <w:snapToGrid w:val="0"/>
        </w:rPr>
        <w:tab/>
      </w:r>
    </w:p>
    <w:p w:rsidR="005B7F74" w:rsidRPr="003758E3" w:rsidRDefault="005B7F74" w:rsidP="00DB229F">
      <w:pPr>
        <w:keepNext/>
        <w:tabs>
          <w:tab w:val="left" w:pos="142"/>
        </w:tabs>
        <w:ind w:right="-185"/>
        <w:jc w:val="both"/>
        <w:rPr>
          <w:rFonts w:ascii="Tahoma" w:hAnsi="Tahoma" w:cs="Tahoma"/>
          <w:lang w:val="x-none"/>
        </w:rPr>
      </w:pPr>
      <w:r w:rsidRPr="003758E3">
        <w:rPr>
          <w:rFonts w:ascii="Tahoma" w:hAnsi="Tahoma" w:cs="Tahoma"/>
          <w:lang w:val="x-none"/>
        </w:rPr>
        <w:tab/>
      </w:r>
      <w:r w:rsidRPr="003758E3">
        <w:rPr>
          <w:rFonts w:ascii="Tahoma" w:hAnsi="Tahoma" w:cs="Tahoma"/>
          <w:lang w:val="x-none"/>
        </w:rPr>
        <w:tab/>
      </w:r>
      <w:r w:rsidRPr="003758E3">
        <w:rPr>
          <w:rFonts w:ascii="Tahoma" w:hAnsi="Tahoma" w:cs="Tahoma"/>
          <w:lang w:val="x-none"/>
        </w:rPr>
        <w:tab/>
      </w:r>
      <w:r w:rsidRPr="003758E3">
        <w:rPr>
          <w:rFonts w:ascii="Tahoma" w:hAnsi="Tahoma" w:cs="Tahoma"/>
          <w:lang w:val="x-none"/>
        </w:rPr>
        <w:tab/>
        <w:t xml:space="preserve">ID štev. za DDV: </w:t>
      </w:r>
    </w:p>
    <w:p w:rsidR="005B7F74" w:rsidRPr="003758E3" w:rsidRDefault="005B7F74" w:rsidP="00DB229F">
      <w:pPr>
        <w:keepNext/>
        <w:ind w:right="-185"/>
        <w:rPr>
          <w:rFonts w:ascii="Tahoma" w:hAnsi="Tahoma" w:cs="Tahoma"/>
        </w:rPr>
      </w:pPr>
      <w:r w:rsidRPr="003758E3">
        <w:rPr>
          <w:rFonts w:ascii="Tahoma" w:hAnsi="Tahoma" w:cs="Tahoma"/>
        </w:rPr>
        <w:t xml:space="preserve">            </w:t>
      </w:r>
      <w:r w:rsidRPr="003758E3">
        <w:rPr>
          <w:rFonts w:ascii="Tahoma" w:hAnsi="Tahoma" w:cs="Tahoma"/>
        </w:rPr>
        <w:tab/>
      </w:r>
      <w:r w:rsidRPr="003758E3">
        <w:rPr>
          <w:rFonts w:ascii="Tahoma" w:hAnsi="Tahoma" w:cs="Tahoma"/>
        </w:rPr>
        <w:tab/>
        <w:t xml:space="preserve">matična številka: </w:t>
      </w:r>
    </w:p>
    <w:p w:rsidR="005B7F74" w:rsidRDefault="005B7F74" w:rsidP="00DB229F">
      <w:pPr>
        <w:keepNext/>
        <w:widowControl w:val="0"/>
        <w:jc w:val="both"/>
        <w:rPr>
          <w:rFonts w:ascii="Tahoma" w:hAnsi="Tahoma" w:cs="Tahoma"/>
          <w:snapToGrid w:val="0"/>
        </w:rPr>
      </w:pPr>
    </w:p>
    <w:p w:rsidR="005B7F74" w:rsidRPr="003758E3" w:rsidRDefault="005B7F74" w:rsidP="00DB229F">
      <w:pPr>
        <w:keepNext/>
        <w:widowControl w:val="0"/>
        <w:jc w:val="both"/>
        <w:rPr>
          <w:rFonts w:ascii="Tahoma" w:hAnsi="Tahoma" w:cs="Tahoma"/>
          <w:snapToGrid w:val="0"/>
        </w:rPr>
      </w:pPr>
    </w:p>
    <w:p w:rsidR="005B7F74" w:rsidRPr="003758E3" w:rsidRDefault="005B7F74" w:rsidP="00DB229F">
      <w:pPr>
        <w:keepNext/>
        <w:widowControl w:val="0"/>
        <w:numPr>
          <w:ilvl w:val="0"/>
          <w:numId w:val="30"/>
        </w:numPr>
        <w:spacing w:after="200" w:line="276" w:lineRule="auto"/>
        <w:jc w:val="both"/>
        <w:rPr>
          <w:rFonts w:ascii="Tahoma" w:hAnsi="Tahoma" w:cs="Tahoma"/>
          <w:b/>
          <w:snapToGrid w:val="0"/>
        </w:rPr>
      </w:pPr>
      <w:r w:rsidRPr="003758E3">
        <w:rPr>
          <w:rFonts w:ascii="Tahoma" w:hAnsi="Tahoma" w:cs="Tahoma"/>
          <w:b/>
          <w:snapToGrid w:val="0"/>
        </w:rPr>
        <w:t>UVODNE DOLOČBE</w:t>
      </w:r>
    </w:p>
    <w:p w:rsidR="005B7F74" w:rsidRPr="003758E3" w:rsidRDefault="005B7F74" w:rsidP="00DB229F">
      <w:pPr>
        <w:keepNext/>
        <w:widowControl w:val="0"/>
        <w:jc w:val="center"/>
        <w:rPr>
          <w:rFonts w:ascii="Tahoma" w:hAnsi="Tahoma" w:cs="Tahoma"/>
          <w:snapToGrid w:val="0"/>
        </w:rPr>
      </w:pPr>
      <w:r w:rsidRPr="003758E3">
        <w:rPr>
          <w:rFonts w:ascii="Tahoma" w:hAnsi="Tahoma" w:cs="Tahoma"/>
          <w:snapToGrid w:val="0"/>
        </w:rPr>
        <w:t>1. člen</w:t>
      </w:r>
    </w:p>
    <w:p w:rsidR="005B7F74" w:rsidRPr="003758E3" w:rsidRDefault="005B7F74" w:rsidP="00DB229F">
      <w:pPr>
        <w:keepNext/>
        <w:widowControl w:val="0"/>
        <w:jc w:val="both"/>
        <w:rPr>
          <w:rFonts w:ascii="Tahoma" w:hAnsi="Tahoma" w:cs="Tahoma"/>
          <w:snapToGrid w:val="0"/>
        </w:rPr>
      </w:pPr>
    </w:p>
    <w:p w:rsidR="005B7F74" w:rsidRPr="003758E3" w:rsidRDefault="000B597E" w:rsidP="00DB229F">
      <w:pPr>
        <w:keepNext/>
        <w:widowControl w:val="0"/>
        <w:jc w:val="both"/>
        <w:rPr>
          <w:rFonts w:ascii="Tahoma" w:hAnsi="Tahoma" w:cs="Tahoma"/>
          <w:snapToGrid w:val="0"/>
        </w:rPr>
      </w:pPr>
      <w:r>
        <w:rPr>
          <w:rFonts w:ascii="Tahoma" w:hAnsi="Tahoma" w:cs="Tahoma"/>
          <w:snapToGrid w:val="0"/>
        </w:rPr>
        <w:t>S</w:t>
      </w:r>
      <w:r w:rsidR="005B7F74" w:rsidRPr="003758E3">
        <w:rPr>
          <w:rFonts w:ascii="Tahoma" w:hAnsi="Tahoma" w:cs="Tahoma"/>
          <w:snapToGrid w:val="0"/>
        </w:rPr>
        <w:t>tranki</w:t>
      </w:r>
      <w:r>
        <w:rPr>
          <w:rFonts w:ascii="Tahoma" w:hAnsi="Tahoma" w:cs="Tahoma"/>
          <w:snapToGrid w:val="0"/>
        </w:rPr>
        <w:t xml:space="preserve"> tega okvirnega sporazuma</w:t>
      </w:r>
      <w:r w:rsidR="005B7F74" w:rsidRPr="003758E3">
        <w:rPr>
          <w:rFonts w:ascii="Tahoma" w:hAnsi="Tahoma" w:cs="Tahoma"/>
          <w:snapToGrid w:val="0"/>
        </w:rPr>
        <w:t xml:space="preserve"> uvodoma ugotavljata</w:t>
      </w:r>
      <w:r w:rsidR="00852E3B">
        <w:rPr>
          <w:rFonts w:ascii="Tahoma" w:hAnsi="Tahoma" w:cs="Tahoma"/>
          <w:snapToGrid w:val="0"/>
        </w:rPr>
        <w:t>, da</w:t>
      </w:r>
      <w:r w:rsidR="005B7F74" w:rsidRPr="003758E3">
        <w:rPr>
          <w:rFonts w:ascii="Tahoma" w:hAnsi="Tahoma" w:cs="Tahoma"/>
          <w:snapToGrid w:val="0"/>
        </w:rPr>
        <w:t>:</w:t>
      </w:r>
    </w:p>
    <w:p w:rsidR="005B7F74" w:rsidRPr="003758E3" w:rsidRDefault="005B7F74" w:rsidP="00DB229F">
      <w:pPr>
        <w:keepNext/>
        <w:widowControl w:val="0"/>
        <w:numPr>
          <w:ilvl w:val="0"/>
          <w:numId w:val="3"/>
        </w:numPr>
        <w:spacing w:line="264" w:lineRule="atLeast"/>
        <w:ind w:left="357" w:hanging="357"/>
        <w:jc w:val="both"/>
        <w:rPr>
          <w:rFonts w:ascii="Tahoma" w:hAnsi="Tahoma" w:cs="Tahoma"/>
          <w:snapToGrid w:val="0"/>
        </w:rPr>
      </w:pPr>
      <w:r w:rsidRPr="003758E3">
        <w:rPr>
          <w:rFonts w:ascii="Tahoma" w:hAnsi="Tahoma" w:cs="Tahoma"/>
          <w:snapToGrid w:val="0"/>
        </w:rPr>
        <w:t>so JAVNO PODJETJE ENERGETIKA LJUBLJANA d.o.o., Verovškova ulica 62, 1000 Ljubljana, SNAGA Javno podjetje d.o.o., Povšetova  ulica  6, 1000 Ljubljana, JAVNO PODJETJE VODOVOD-KANALIZACIJA d.o.o., Vodovodna cesta 90, 1000 Ljubljana, JAVNO PODJETJE LJUBLJANSKI POTNIŠKI PROMET, d.o.o., Celovška cesta 160, 1000 Ljubljana, Javno podjetje Ljubljanska parkirišča in tržnice, d.o.o., Kopitarjeva ulica 2, 1000 Ljubljana in ŽALE Javno podjetje, d.o.o., Med hmeljniki 2, 1000 Ljubljana, na podlagi pooblastil prenesla izvedbo in odločanje v postopku oddaje javnega naročila na JAVNI HOLDING Ljubljana, d.o.o., Verovškova ulica 70, 1000 Ljubljana;</w:t>
      </w:r>
    </w:p>
    <w:p w:rsidR="005B7F74" w:rsidRPr="003758E3" w:rsidRDefault="005B7F74" w:rsidP="00DB229F">
      <w:pPr>
        <w:keepNext/>
        <w:widowControl w:val="0"/>
        <w:numPr>
          <w:ilvl w:val="0"/>
          <w:numId w:val="3"/>
        </w:numPr>
        <w:ind w:left="357" w:hanging="357"/>
        <w:jc w:val="both"/>
        <w:rPr>
          <w:rFonts w:ascii="Tahoma" w:hAnsi="Tahoma" w:cs="Tahoma"/>
          <w:snapToGrid w:val="0"/>
        </w:rPr>
      </w:pPr>
      <w:r w:rsidRPr="003758E3">
        <w:rPr>
          <w:rFonts w:ascii="Tahoma" w:hAnsi="Tahoma" w:cs="Tahoma"/>
          <w:snapToGrid w:val="0"/>
        </w:rPr>
        <w:t>je JAVNI HOLDING Ljubljana, d.o.o. (v nadaljevanju: JHL ali tudi pridobitelj licence) v svojem imenu in za svoj račun ter v imenu zgoraj navedenih družb ter za njihov račun podpisnik okvirnega sporazuma;</w:t>
      </w:r>
    </w:p>
    <w:p w:rsidR="005B7F74" w:rsidRPr="003758E3" w:rsidRDefault="005B7F74" w:rsidP="00DB229F">
      <w:pPr>
        <w:keepNext/>
        <w:widowControl w:val="0"/>
        <w:numPr>
          <w:ilvl w:val="0"/>
          <w:numId w:val="3"/>
        </w:numPr>
        <w:jc w:val="both"/>
        <w:rPr>
          <w:rFonts w:ascii="Tahoma" w:hAnsi="Tahoma" w:cs="Tahoma"/>
          <w:snapToGrid w:val="0"/>
        </w:rPr>
      </w:pPr>
      <w:r w:rsidRPr="003758E3">
        <w:rPr>
          <w:rFonts w:ascii="Tahoma" w:hAnsi="Tahoma" w:cs="Tahoma"/>
          <w:snapToGrid w:val="0"/>
        </w:rPr>
        <w:t>se kot posameznega pridobitelja licence šteje JAVNI HOLDING Ljubljana, d.o.o. in vse zgoraj navedene družbe;</w:t>
      </w:r>
    </w:p>
    <w:p w:rsidR="005B7F74" w:rsidRPr="003758E3" w:rsidRDefault="005B7F74" w:rsidP="00DB229F">
      <w:pPr>
        <w:keepNext/>
        <w:widowControl w:val="0"/>
        <w:numPr>
          <w:ilvl w:val="0"/>
          <w:numId w:val="3"/>
        </w:numPr>
        <w:jc w:val="both"/>
        <w:rPr>
          <w:rFonts w:ascii="Tahoma" w:hAnsi="Tahoma" w:cs="Tahoma"/>
          <w:snapToGrid w:val="0"/>
        </w:rPr>
      </w:pPr>
      <w:r w:rsidRPr="003758E3">
        <w:rPr>
          <w:rFonts w:ascii="Tahoma" w:hAnsi="Tahoma" w:cs="Tahoma"/>
          <w:snapToGrid w:val="0"/>
        </w:rPr>
        <w:t xml:space="preserve">je dajalec licence pooblaščeni dajalec licence Microsoftove programske opreme (v nadaljevanju: izdelki) v Sloveniji </w:t>
      </w:r>
      <w:r w:rsidRPr="003758E3">
        <w:rPr>
          <w:rFonts w:ascii="Tahoma" w:hAnsi="Tahoma" w:cs="Tahoma"/>
        </w:rPr>
        <w:t xml:space="preserve">s statusoma Microsoft </w:t>
      </w:r>
      <w:proofErr w:type="spellStart"/>
      <w:r w:rsidRPr="003758E3">
        <w:rPr>
          <w:rFonts w:ascii="Tahoma" w:hAnsi="Tahoma" w:cs="Tahoma"/>
        </w:rPr>
        <w:t>Gold</w:t>
      </w:r>
      <w:proofErr w:type="spellEnd"/>
      <w:r w:rsidRPr="003758E3">
        <w:rPr>
          <w:rFonts w:ascii="Tahoma" w:hAnsi="Tahoma" w:cs="Tahoma"/>
        </w:rPr>
        <w:t xml:space="preserve"> </w:t>
      </w:r>
      <w:proofErr w:type="spellStart"/>
      <w:r w:rsidRPr="003758E3">
        <w:rPr>
          <w:rFonts w:ascii="Tahoma" w:hAnsi="Tahoma" w:cs="Tahoma"/>
        </w:rPr>
        <w:t>Certified</w:t>
      </w:r>
      <w:proofErr w:type="spellEnd"/>
      <w:r w:rsidRPr="003758E3">
        <w:rPr>
          <w:rFonts w:ascii="Tahoma" w:hAnsi="Tahoma" w:cs="Tahoma"/>
        </w:rPr>
        <w:t xml:space="preserve"> Partner in </w:t>
      </w:r>
      <w:proofErr w:type="spellStart"/>
      <w:r w:rsidRPr="003758E3">
        <w:rPr>
          <w:rFonts w:ascii="Tahoma" w:hAnsi="Tahoma" w:cs="Tahoma"/>
        </w:rPr>
        <w:t>Licensing</w:t>
      </w:r>
      <w:proofErr w:type="spellEnd"/>
      <w:r w:rsidRPr="003758E3">
        <w:rPr>
          <w:rFonts w:ascii="Tahoma" w:hAnsi="Tahoma" w:cs="Tahoma"/>
        </w:rPr>
        <w:t xml:space="preserve"> </w:t>
      </w:r>
      <w:proofErr w:type="spellStart"/>
      <w:r w:rsidRPr="003758E3">
        <w:rPr>
          <w:rFonts w:ascii="Tahoma" w:hAnsi="Tahoma" w:cs="Tahoma"/>
        </w:rPr>
        <w:t>Solution</w:t>
      </w:r>
      <w:proofErr w:type="spellEnd"/>
      <w:r w:rsidRPr="003758E3">
        <w:rPr>
          <w:rFonts w:ascii="Tahoma" w:hAnsi="Tahoma" w:cs="Tahoma"/>
        </w:rPr>
        <w:t xml:space="preserve"> </w:t>
      </w:r>
      <w:proofErr w:type="spellStart"/>
      <w:r w:rsidRPr="003758E3">
        <w:rPr>
          <w:rFonts w:ascii="Tahoma" w:hAnsi="Tahoma" w:cs="Tahoma"/>
        </w:rPr>
        <w:t>Provider</w:t>
      </w:r>
      <w:proofErr w:type="spellEnd"/>
      <w:r w:rsidRPr="003758E3">
        <w:rPr>
          <w:rFonts w:ascii="Tahoma" w:hAnsi="Tahoma" w:cs="Tahoma"/>
        </w:rPr>
        <w:t xml:space="preserve"> (LSP); </w:t>
      </w:r>
    </w:p>
    <w:p w:rsidR="005B7F74" w:rsidRPr="003758E3" w:rsidRDefault="005B7F74" w:rsidP="00DB229F">
      <w:pPr>
        <w:keepNext/>
        <w:widowControl w:val="0"/>
        <w:numPr>
          <w:ilvl w:val="0"/>
          <w:numId w:val="3"/>
        </w:numPr>
        <w:jc w:val="both"/>
        <w:rPr>
          <w:rFonts w:ascii="Tahoma" w:hAnsi="Tahoma" w:cs="Tahoma"/>
          <w:snapToGrid w:val="0"/>
        </w:rPr>
      </w:pPr>
      <w:r w:rsidRPr="003758E3">
        <w:rPr>
          <w:rFonts w:ascii="Tahoma" w:hAnsi="Tahoma" w:cs="Tahoma"/>
          <w:snapToGrid w:val="0"/>
        </w:rPr>
        <w:t>ima dajalec licence z Microsoftom sklenjeno pogodbo za posredovanje in prodajo izdelkov, katerih zastopnik je dajalec licence;</w:t>
      </w:r>
    </w:p>
    <w:p w:rsidR="005B7F74" w:rsidRPr="003758E3" w:rsidRDefault="00852E3B" w:rsidP="00DB229F">
      <w:pPr>
        <w:keepNext/>
        <w:widowControl w:val="0"/>
        <w:numPr>
          <w:ilvl w:val="0"/>
          <w:numId w:val="3"/>
        </w:numPr>
        <w:jc w:val="both"/>
        <w:rPr>
          <w:rFonts w:ascii="Tahoma" w:hAnsi="Tahoma" w:cs="Tahoma"/>
          <w:snapToGrid w:val="0"/>
        </w:rPr>
      </w:pPr>
      <w:r>
        <w:rPr>
          <w:rFonts w:ascii="Tahoma" w:hAnsi="Tahoma" w:cs="Tahoma"/>
          <w:snapToGrid w:val="0"/>
        </w:rPr>
        <w:t xml:space="preserve">je </w:t>
      </w:r>
      <w:proofErr w:type="spellStart"/>
      <w:r w:rsidR="005B7F74" w:rsidRPr="003758E3">
        <w:rPr>
          <w:rFonts w:ascii="Tahoma" w:hAnsi="Tahoma" w:cs="Tahoma"/>
          <w:snapToGrid w:val="0"/>
        </w:rPr>
        <w:t>Enterprise</w:t>
      </w:r>
      <w:proofErr w:type="spellEnd"/>
      <w:r w:rsidR="005B7F74" w:rsidRPr="003758E3">
        <w:rPr>
          <w:rFonts w:ascii="Tahoma" w:hAnsi="Tahoma" w:cs="Tahoma"/>
          <w:snapToGrid w:val="0"/>
        </w:rPr>
        <w:t xml:space="preserve"> </w:t>
      </w:r>
      <w:proofErr w:type="spellStart"/>
      <w:r w:rsidR="005B7F74" w:rsidRPr="003758E3">
        <w:rPr>
          <w:rFonts w:ascii="Tahoma" w:hAnsi="Tahoma" w:cs="Tahoma"/>
          <w:snapToGrid w:val="0"/>
        </w:rPr>
        <w:t>Agreement</w:t>
      </w:r>
      <w:proofErr w:type="spellEnd"/>
      <w:r w:rsidR="005B7F74" w:rsidRPr="003758E3">
        <w:rPr>
          <w:rFonts w:ascii="Tahoma" w:hAnsi="Tahoma" w:cs="Tahoma"/>
          <w:snapToGrid w:val="0"/>
        </w:rPr>
        <w:t xml:space="preserve"> </w:t>
      </w:r>
      <w:proofErr w:type="spellStart"/>
      <w:r w:rsidR="005B7F74" w:rsidRPr="003758E3">
        <w:rPr>
          <w:rFonts w:ascii="Tahoma" w:hAnsi="Tahoma" w:cs="Tahoma"/>
          <w:snapToGrid w:val="0"/>
        </w:rPr>
        <w:t>Subscription</w:t>
      </w:r>
      <w:proofErr w:type="spellEnd"/>
      <w:r w:rsidR="005B7F74" w:rsidRPr="003758E3">
        <w:rPr>
          <w:rFonts w:ascii="Tahoma" w:hAnsi="Tahoma" w:cs="Tahoma"/>
          <w:snapToGrid w:val="0"/>
        </w:rPr>
        <w:t xml:space="preserve"> (v nadaljevanju</w:t>
      </w:r>
      <w:r>
        <w:rPr>
          <w:rFonts w:ascii="Tahoma" w:hAnsi="Tahoma" w:cs="Tahoma"/>
          <w:snapToGrid w:val="0"/>
        </w:rPr>
        <w:t>:</w:t>
      </w:r>
      <w:r w:rsidR="005B7F74" w:rsidRPr="003758E3">
        <w:rPr>
          <w:rFonts w:ascii="Tahoma" w:hAnsi="Tahoma" w:cs="Tahoma"/>
          <w:snapToGrid w:val="0"/>
        </w:rPr>
        <w:t xml:space="preserve"> »EAS«) licenčna pogodba, sklenjena med Microsoftom in pridobiteljem licence;</w:t>
      </w:r>
    </w:p>
    <w:p w:rsidR="005B7F74" w:rsidRPr="001C5F4C" w:rsidRDefault="005B7F74" w:rsidP="00DB229F">
      <w:pPr>
        <w:keepNext/>
        <w:numPr>
          <w:ilvl w:val="0"/>
          <w:numId w:val="3"/>
        </w:numPr>
        <w:shd w:val="clear" w:color="auto" w:fill="FFFFFF"/>
        <w:jc w:val="both"/>
        <w:rPr>
          <w:rFonts w:ascii="Tahoma" w:hAnsi="Tahoma" w:cs="Tahoma"/>
        </w:rPr>
      </w:pPr>
      <w:r w:rsidRPr="001C5F4C">
        <w:rPr>
          <w:rFonts w:ascii="Tahoma" w:hAnsi="Tahoma" w:cs="Tahoma"/>
        </w:rPr>
        <w:lastRenderedPageBreak/>
        <w:t xml:space="preserve">je </w:t>
      </w:r>
      <w:r w:rsidR="00852E3B">
        <w:rPr>
          <w:rFonts w:ascii="Tahoma" w:hAnsi="Tahoma" w:cs="Tahoma"/>
        </w:rPr>
        <w:t>pridobitelj</w:t>
      </w:r>
      <w:r w:rsidRPr="001C5F4C">
        <w:rPr>
          <w:rFonts w:ascii="Tahoma" w:hAnsi="Tahoma" w:cs="Tahoma"/>
        </w:rPr>
        <w:t xml:space="preserve"> </w:t>
      </w:r>
      <w:r w:rsidR="00852E3B">
        <w:rPr>
          <w:rFonts w:ascii="Tahoma" w:hAnsi="Tahoma" w:cs="Tahoma"/>
        </w:rPr>
        <w:t xml:space="preserve">licence </w:t>
      </w:r>
      <w:r w:rsidRPr="001C5F4C">
        <w:rPr>
          <w:rFonts w:ascii="Tahoma" w:hAnsi="Tahoma" w:cs="Tahoma"/>
        </w:rPr>
        <w:t>izvedel postopek javnega naročila št. JHL-17/18 po odprtem postopku v skladu s 47. členom Zakona o javnem naročanju (</w:t>
      </w:r>
      <w:r w:rsidRPr="001C5F4C">
        <w:rPr>
          <w:rFonts w:ascii="Tahoma" w:hAnsi="Tahoma" w:cs="Tahoma"/>
          <w:lang w:eastAsia="ar-SA"/>
        </w:rPr>
        <w:t>Uradni list RS, št. 91/15; v nadaljevanju: ZJN-3</w:t>
      </w:r>
      <w:r w:rsidRPr="001C5F4C">
        <w:rPr>
          <w:rFonts w:ascii="Tahoma" w:hAnsi="Tahoma" w:cs="Tahoma"/>
        </w:rPr>
        <w:t xml:space="preserve">), objavljeno na Portalu javnih naročil dne ________, pod št. objave JN_______ _______ in v Uradnem listu Evropske unije, Dokument _____/S ___-________, z namenom sklenitve okvirnega sporazuma za NAJEM PROGRAMSKE OPREME MICROSOFT PO LICENČNI POGODBI »ENTERPRISE AGREEMENT SUBSCRIPTION«  iz sklopa št. __: __________________, v katerem je </w:t>
      </w:r>
      <w:r w:rsidR="00852E3B">
        <w:rPr>
          <w:rFonts w:ascii="Tahoma" w:hAnsi="Tahoma" w:cs="Tahoma"/>
        </w:rPr>
        <w:t>pridobitelj licence</w:t>
      </w:r>
      <w:r w:rsidRPr="001C5F4C">
        <w:rPr>
          <w:rFonts w:ascii="Tahoma" w:hAnsi="Tahoma" w:cs="Tahoma"/>
        </w:rPr>
        <w:t xml:space="preserve"> </w:t>
      </w:r>
      <w:r w:rsidR="00852E3B">
        <w:rPr>
          <w:rFonts w:ascii="Tahoma" w:hAnsi="Tahoma" w:cs="Tahoma"/>
        </w:rPr>
        <w:t>dajalca licence</w:t>
      </w:r>
      <w:r w:rsidRPr="001C5F4C">
        <w:rPr>
          <w:rFonts w:ascii="Tahoma" w:hAnsi="Tahoma" w:cs="Tahoma"/>
        </w:rPr>
        <w:t xml:space="preserve"> izbral na podlagi pogojev in meril, opredeljenih v razpisni dokumentaciji </w:t>
      </w:r>
      <w:r w:rsidR="000B597E">
        <w:rPr>
          <w:rFonts w:ascii="Tahoma" w:hAnsi="Tahoma" w:cs="Tahoma"/>
        </w:rPr>
        <w:t xml:space="preserve">pridobitelja licence </w:t>
      </w:r>
      <w:r w:rsidRPr="001C5F4C">
        <w:rPr>
          <w:rFonts w:ascii="Tahoma" w:hAnsi="Tahoma" w:cs="Tahoma"/>
        </w:rPr>
        <w:t>št. JHL-17/18.</w:t>
      </w:r>
    </w:p>
    <w:p w:rsidR="005B7F74" w:rsidRPr="003758E3" w:rsidRDefault="005B7F74" w:rsidP="00DB229F">
      <w:pPr>
        <w:keepNext/>
        <w:widowControl w:val="0"/>
        <w:jc w:val="both"/>
        <w:rPr>
          <w:rFonts w:ascii="Tahoma" w:hAnsi="Tahoma" w:cs="Tahoma"/>
          <w:b/>
        </w:rPr>
      </w:pPr>
    </w:p>
    <w:p w:rsidR="005B7F74" w:rsidRPr="003758E3" w:rsidRDefault="005B7F74" w:rsidP="00DB229F">
      <w:pPr>
        <w:keepNext/>
        <w:widowControl w:val="0"/>
        <w:numPr>
          <w:ilvl w:val="0"/>
          <w:numId w:val="30"/>
        </w:numPr>
        <w:spacing w:after="200" w:line="276" w:lineRule="auto"/>
        <w:jc w:val="both"/>
        <w:rPr>
          <w:rFonts w:ascii="Tahoma" w:hAnsi="Tahoma" w:cs="Tahoma"/>
          <w:b/>
        </w:rPr>
      </w:pPr>
      <w:r w:rsidRPr="003758E3">
        <w:rPr>
          <w:rFonts w:ascii="Tahoma" w:hAnsi="Tahoma" w:cs="Tahoma"/>
          <w:b/>
        </w:rPr>
        <w:t>PREDMET OKVIRNEGA SPORAZUMA</w:t>
      </w:r>
    </w:p>
    <w:p w:rsidR="005B7F74" w:rsidRPr="005B7F74" w:rsidRDefault="005B7F74" w:rsidP="00DB229F">
      <w:pPr>
        <w:keepNext/>
        <w:numPr>
          <w:ilvl w:val="0"/>
          <w:numId w:val="6"/>
        </w:numPr>
        <w:spacing w:after="200" w:line="276" w:lineRule="auto"/>
        <w:jc w:val="center"/>
        <w:rPr>
          <w:rFonts w:ascii="Tahoma" w:hAnsi="Tahoma" w:cs="Tahoma"/>
        </w:rPr>
      </w:pPr>
      <w:r w:rsidRPr="005B7F74">
        <w:rPr>
          <w:rFonts w:ascii="Tahoma" w:hAnsi="Tahoma" w:cs="Tahoma"/>
        </w:rPr>
        <w:t>člen</w:t>
      </w:r>
    </w:p>
    <w:p w:rsidR="005B7F74" w:rsidRPr="003758E3" w:rsidRDefault="005B7F74" w:rsidP="00DB229F">
      <w:pPr>
        <w:keepNext/>
        <w:jc w:val="both"/>
        <w:rPr>
          <w:rFonts w:ascii="Tahoma" w:hAnsi="Tahoma" w:cs="Tahoma"/>
        </w:rPr>
      </w:pPr>
      <w:r w:rsidRPr="003758E3">
        <w:rPr>
          <w:rFonts w:ascii="Tahoma" w:hAnsi="Tahoma" w:cs="Tahoma"/>
        </w:rPr>
        <w:t>Dajalec licence se s tem okvirnim sporazumom zaveže, da bo poskrbel, da bo pridobitelj licence pridobil v uporabo Microsoftove izdelke, licencirane na podlagi »</w:t>
      </w:r>
      <w:proofErr w:type="spellStart"/>
      <w:r w:rsidRPr="003758E3">
        <w:rPr>
          <w:rFonts w:ascii="Tahoma" w:hAnsi="Tahoma" w:cs="Tahoma"/>
          <w:snapToGrid w:val="0"/>
        </w:rPr>
        <w:t>Enterprise</w:t>
      </w:r>
      <w:proofErr w:type="spellEnd"/>
      <w:r w:rsidRPr="003758E3">
        <w:rPr>
          <w:rFonts w:ascii="Tahoma" w:hAnsi="Tahoma" w:cs="Tahoma"/>
          <w:snapToGrid w:val="0"/>
        </w:rPr>
        <w:t xml:space="preserve"> </w:t>
      </w:r>
      <w:proofErr w:type="spellStart"/>
      <w:r w:rsidRPr="003758E3">
        <w:rPr>
          <w:rFonts w:ascii="Tahoma" w:hAnsi="Tahoma" w:cs="Tahoma"/>
          <w:snapToGrid w:val="0"/>
        </w:rPr>
        <w:t>Agreement</w:t>
      </w:r>
      <w:proofErr w:type="spellEnd"/>
      <w:r w:rsidRPr="003758E3">
        <w:rPr>
          <w:rFonts w:ascii="Tahoma" w:hAnsi="Tahoma" w:cs="Tahoma"/>
          <w:snapToGrid w:val="0"/>
        </w:rPr>
        <w:t xml:space="preserve"> </w:t>
      </w:r>
      <w:proofErr w:type="spellStart"/>
      <w:r w:rsidRPr="003758E3">
        <w:rPr>
          <w:rFonts w:ascii="Tahoma" w:hAnsi="Tahoma" w:cs="Tahoma"/>
          <w:snapToGrid w:val="0"/>
        </w:rPr>
        <w:t>Subscription</w:t>
      </w:r>
      <w:proofErr w:type="spellEnd"/>
      <w:r w:rsidRPr="003758E3">
        <w:rPr>
          <w:rFonts w:ascii="Tahoma" w:hAnsi="Tahoma" w:cs="Tahoma"/>
        </w:rPr>
        <w:t>«</w:t>
      </w:r>
      <w:r w:rsidR="00852E3B">
        <w:rPr>
          <w:rFonts w:ascii="Tahoma" w:hAnsi="Tahoma" w:cs="Tahoma"/>
        </w:rPr>
        <w:t xml:space="preserve"> -</w:t>
      </w:r>
      <w:r w:rsidRPr="003758E3">
        <w:rPr>
          <w:rFonts w:ascii="Tahoma" w:hAnsi="Tahoma" w:cs="Tahoma"/>
        </w:rPr>
        <w:t xml:space="preserve"> licenčne pogodbe, sklenjene dne ___________, ki je Priloga 1 tega okvirnega sporazuma. Pridobitelj licence bo po tem okvirnem sporazumu pridobil v uporabo Microsoftove izdelke, navedene v </w:t>
      </w:r>
      <w:r w:rsidR="00852E3B">
        <w:rPr>
          <w:rFonts w:ascii="Tahoma" w:hAnsi="Tahoma" w:cs="Tahoma"/>
        </w:rPr>
        <w:t>P</w:t>
      </w:r>
      <w:r w:rsidRPr="003758E3">
        <w:rPr>
          <w:rFonts w:ascii="Tahoma" w:hAnsi="Tahoma" w:cs="Tahoma"/>
        </w:rPr>
        <w:t>onudbenem predračunu</w:t>
      </w:r>
      <w:r w:rsidR="00852E3B">
        <w:rPr>
          <w:rFonts w:ascii="Tahoma" w:hAnsi="Tahoma" w:cs="Tahoma"/>
        </w:rPr>
        <w:t xml:space="preserve"> št. ……………………</w:t>
      </w:r>
      <w:r w:rsidRPr="003758E3">
        <w:rPr>
          <w:rFonts w:ascii="Tahoma" w:hAnsi="Tahoma" w:cs="Tahoma"/>
        </w:rPr>
        <w:t xml:space="preserve"> in morebitne opcijske izdelke (v nadaljevanju tudi: izdelki).</w:t>
      </w:r>
    </w:p>
    <w:p w:rsidR="005B7F74" w:rsidRPr="003758E3" w:rsidRDefault="005B7F74" w:rsidP="00DB229F">
      <w:pPr>
        <w:keepNext/>
        <w:jc w:val="both"/>
        <w:rPr>
          <w:rFonts w:ascii="Tahoma" w:hAnsi="Tahoma" w:cs="Tahoma"/>
          <w:b/>
          <w:highlight w:val="yellow"/>
        </w:rPr>
      </w:pPr>
    </w:p>
    <w:p w:rsidR="005B7F74" w:rsidRPr="003758E3" w:rsidRDefault="005B7F74" w:rsidP="00DB229F">
      <w:pPr>
        <w:keepNext/>
        <w:jc w:val="both"/>
        <w:rPr>
          <w:rFonts w:ascii="Tahoma" w:hAnsi="Tahoma" w:cs="Tahoma"/>
        </w:rPr>
      </w:pPr>
      <w:r w:rsidRPr="003758E3">
        <w:rPr>
          <w:rFonts w:ascii="Tahoma" w:hAnsi="Tahoma" w:cs="Tahoma"/>
        </w:rPr>
        <w:t xml:space="preserve">Količine, ki so navedene v </w:t>
      </w:r>
      <w:r w:rsidR="00852E3B">
        <w:rPr>
          <w:rFonts w:ascii="Tahoma" w:hAnsi="Tahoma" w:cs="Tahoma"/>
        </w:rPr>
        <w:t>P</w:t>
      </w:r>
      <w:r w:rsidRPr="003758E3">
        <w:rPr>
          <w:rFonts w:ascii="Tahoma" w:hAnsi="Tahoma" w:cs="Tahoma"/>
        </w:rPr>
        <w:t>onudbenem predračunu</w:t>
      </w:r>
      <w:r w:rsidR="00852E3B">
        <w:rPr>
          <w:rFonts w:ascii="Tahoma" w:hAnsi="Tahoma" w:cs="Tahoma"/>
        </w:rPr>
        <w:t xml:space="preserve"> št. ………………</w:t>
      </w:r>
      <w:r w:rsidRPr="003758E3">
        <w:rPr>
          <w:rFonts w:ascii="Tahoma" w:hAnsi="Tahoma" w:cs="Tahoma"/>
        </w:rPr>
        <w:t xml:space="preserve"> so okvirne in odvisne od dejanskih potreb pridobitelja licence v času veljavnosti okvirnega sporazuma.</w:t>
      </w:r>
    </w:p>
    <w:p w:rsidR="005B7F74" w:rsidRPr="003758E3" w:rsidRDefault="005B7F74" w:rsidP="00DB229F">
      <w:pPr>
        <w:keepNext/>
        <w:tabs>
          <w:tab w:val="left" w:pos="1702"/>
        </w:tabs>
        <w:jc w:val="both"/>
        <w:rPr>
          <w:rFonts w:ascii="Tahoma" w:hAnsi="Tahoma" w:cs="Tahoma"/>
        </w:rPr>
      </w:pPr>
    </w:p>
    <w:p w:rsidR="005B7F74" w:rsidRDefault="005B7F74" w:rsidP="00DB229F">
      <w:pPr>
        <w:keepNext/>
        <w:tabs>
          <w:tab w:val="left" w:pos="1702"/>
        </w:tabs>
        <w:jc w:val="both"/>
        <w:rPr>
          <w:rFonts w:ascii="Tahoma" w:hAnsi="Tahoma" w:cs="Tahoma"/>
        </w:rPr>
      </w:pPr>
      <w:r w:rsidRPr="003758E3">
        <w:rPr>
          <w:rFonts w:ascii="Tahoma" w:hAnsi="Tahoma" w:cs="Tahoma"/>
          <w:snapToGrid w:val="0"/>
        </w:rPr>
        <w:t xml:space="preserve">Stranki tega okvirnega sporazuma </w:t>
      </w:r>
      <w:r w:rsidRPr="003758E3">
        <w:rPr>
          <w:rFonts w:ascii="Tahoma" w:hAnsi="Tahoma" w:cs="Tahoma"/>
        </w:rPr>
        <w:t xml:space="preserve">se izrecno dogovorita, da bo pridobitelj licence v obdobju veljavnosti tega okvirnega sporazuma naročal le licence, ki jih bo dejansko potreboval in za katere bo imel zagotovljena finančna sredstva. </w:t>
      </w:r>
    </w:p>
    <w:p w:rsidR="005B7F74" w:rsidRDefault="005B7F74" w:rsidP="00DB229F">
      <w:pPr>
        <w:keepNext/>
        <w:tabs>
          <w:tab w:val="left" w:pos="1702"/>
        </w:tabs>
        <w:jc w:val="both"/>
        <w:rPr>
          <w:rFonts w:ascii="Tahoma" w:hAnsi="Tahoma" w:cs="Tahoma"/>
        </w:rPr>
      </w:pPr>
    </w:p>
    <w:p w:rsidR="00B66DFB" w:rsidRPr="0082050D" w:rsidRDefault="00B66DFB" w:rsidP="00B66DFB">
      <w:pPr>
        <w:keepNext/>
        <w:tabs>
          <w:tab w:val="left" w:pos="1702"/>
        </w:tabs>
        <w:jc w:val="both"/>
        <w:rPr>
          <w:rFonts w:ascii="Tahoma" w:hAnsi="Tahoma" w:cs="Tahoma"/>
        </w:rPr>
      </w:pPr>
      <w:r w:rsidRPr="0082050D">
        <w:rPr>
          <w:rFonts w:ascii="Tahoma" w:hAnsi="Tahoma" w:cs="Tahoma"/>
        </w:rPr>
        <w:t xml:space="preserve">Okvirni sporazum je sklenjen in prične veljati z dnem podpisa s strani obeh strank okvirnega sporazuma, ter je veljaven oziroma se uporablja </w:t>
      </w:r>
      <w:r>
        <w:rPr>
          <w:rFonts w:ascii="Tahoma" w:hAnsi="Tahoma" w:cs="Tahoma"/>
        </w:rPr>
        <w:t xml:space="preserve">od 1.8.2018 za </w:t>
      </w:r>
      <w:r w:rsidRPr="0082050D">
        <w:rPr>
          <w:rFonts w:ascii="Tahoma" w:hAnsi="Tahoma" w:cs="Tahoma"/>
        </w:rPr>
        <w:t xml:space="preserve">obdobje šestintrideset (36) mesecev oziroma do izčrpanja vrednosti, navedene v prvem odstavku 3. člena tega okvirnega sporazuma, kar nastopi prej. </w:t>
      </w:r>
    </w:p>
    <w:p w:rsidR="005B7F74" w:rsidRPr="003758E3" w:rsidRDefault="005B7F74" w:rsidP="00DB229F">
      <w:pPr>
        <w:keepNext/>
        <w:jc w:val="both"/>
        <w:rPr>
          <w:rFonts w:ascii="Tahoma" w:hAnsi="Tahoma" w:cs="Tahoma"/>
        </w:rPr>
      </w:pPr>
    </w:p>
    <w:p w:rsidR="005B7F74" w:rsidRPr="003758E3" w:rsidRDefault="005B7F74" w:rsidP="00DB229F">
      <w:pPr>
        <w:keepNext/>
        <w:numPr>
          <w:ilvl w:val="0"/>
          <w:numId w:val="30"/>
        </w:numPr>
        <w:spacing w:after="200" w:line="276" w:lineRule="auto"/>
        <w:jc w:val="both"/>
        <w:rPr>
          <w:rFonts w:ascii="Tahoma" w:hAnsi="Tahoma" w:cs="Tahoma"/>
          <w:b/>
        </w:rPr>
      </w:pPr>
      <w:r w:rsidRPr="003758E3">
        <w:rPr>
          <w:rFonts w:ascii="Tahoma" w:hAnsi="Tahoma" w:cs="Tahoma"/>
          <w:b/>
        </w:rPr>
        <w:t>CENE IN PLAČILNI POGOJI</w:t>
      </w:r>
    </w:p>
    <w:p w:rsidR="005B7F74" w:rsidRPr="003758E3" w:rsidRDefault="005B7F74" w:rsidP="00DB229F">
      <w:pPr>
        <w:keepNext/>
        <w:numPr>
          <w:ilvl w:val="0"/>
          <w:numId w:val="6"/>
        </w:numPr>
        <w:spacing w:after="200" w:line="276" w:lineRule="auto"/>
        <w:jc w:val="center"/>
        <w:rPr>
          <w:rFonts w:ascii="Tahoma" w:hAnsi="Tahoma" w:cs="Tahoma"/>
        </w:rPr>
      </w:pPr>
      <w:r w:rsidRPr="003758E3">
        <w:rPr>
          <w:rFonts w:ascii="Tahoma" w:hAnsi="Tahoma" w:cs="Tahoma"/>
        </w:rPr>
        <w:t>člen</w:t>
      </w:r>
    </w:p>
    <w:p w:rsidR="005B7F74" w:rsidRPr="003758E3" w:rsidRDefault="005B7F74" w:rsidP="00DB229F">
      <w:pPr>
        <w:keepNext/>
        <w:jc w:val="both"/>
        <w:rPr>
          <w:rFonts w:ascii="Tahoma" w:hAnsi="Tahoma" w:cs="Tahoma"/>
        </w:rPr>
      </w:pPr>
      <w:r w:rsidRPr="003758E3">
        <w:rPr>
          <w:rFonts w:ascii="Tahoma" w:hAnsi="Tahoma" w:cs="Tahoma"/>
        </w:rPr>
        <w:t>Ocenjena vrednost predmeta javnega naročila št. JHL-</w:t>
      </w:r>
      <w:r>
        <w:rPr>
          <w:rFonts w:ascii="Tahoma" w:hAnsi="Tahoma" w:cs="Tahoma"/>
        </w:rPr>
        <w:t>17</w:t>
      </w:r>
      <w:r w:rsidRPr="003758E3">
        <w:rPr>
          <w:rFonts w:ascii="Tahoma" w:hAnsi="Tahoma" w:cs="Tahoma"/>
        </w:rPr>
        <w:t>/1</w:t>
      </w:r>
      <w:r>
        <w:rPr>
          <w:rFonts w:ascii="Tahoma" w:hAnsi="Tahoma" w:cs="Tahoma"/>
        </w:rPr>
        <w:t>8</w:t>
      </w:r>
      <w:r w:rsidRPr="003758E3">
        <w:rPr>
          <w:rFonts w:ascii="Tahoma" w:hAnsi="Tahoma" w:cs="Tahoma"/>
        </w:rPr>
        <w:t>; NAJEM LICENČNE PROGRAMSKE OPREME MICROSOFT PO LICENČNI POGODBI »ENTERPRISE AGREEMENT SUBSCRIPTION«, na podlagi katerega je pridobitelj licenc</w:t>
      </w:r>
      <w:r w:rsidR="00FC7F2C">
        <w:rPr>
          <w:rFonts w:ascii="Tahoma" w:hAnsi="Tahoma" w:cs="Tahoma"/>
        </w:rPr>
        <w:t>e</w:t>
      </w:r>
      <w:r w:rsidRPr="003758E3">
        <w:rPr>
          <w:rFonts w:ascii="Tahoma" w:hAnsi="Tahoma" w:cs="Tahoma"/>
        </w:rPr>
        <w:t xml:space="preserve"> sklenil ta okvirni sporazum z dajalcem licenc</w:t>
      </w:r>
      <w:r w:rsidR="00FC7F2C">
        <w:rPr>
          <w:rFonts w:ascii="Tahoma" w:hAnsi="Tahoma" w:cs="Tahoma"/>
        </w:rPr>
        <w:t>e</w:t>
      </w:r>
      <w:r w:rsidRPr="003758E3">
        <w:rPr>
          <w:rFonts w:ascii="Tahoma" w:hAnsi="Tahoma" w:cs="Tahoma"/>
        </w:rPr>
        <w:t xml:space="preserve">, je ob pošiljanju obvestila o javnem naročilu v objavo na Portal javnih naročil, znaša ________________ EUR brez DDV. </w:t>
      </w:r>
    </w:p>
    <w:p w:rsidR="005B7F74" w:rsidRPr="003758E3" w:rsidRDefault="005B7F74" w:rsidP="00DB229F">
      <w:pPr>
        <w:keepNext/>
        <w:jc w:val="both"/>
        <w:rPr>
          <w:rFonts w:ascii="Tahoma" w:hAnsi="Tahoma" w:cs="Tahoma"/>
        </w:rPr>
      </w:pPr>
    </w:p>
    <w:p w:rsidR="005B7F74" w:rsidRPr="00852E3B" w:rsidRDefault="005B7F74" w:rsidP="00DB229F">
      <w:pPr>
        <w:pStyle w:val="Telobesedila3"/>
        <w:keepNext/>
        <w:tabs>
          <w:tab w:val="clear" w:pos="142"/>
        </w:tabs>
        <w:rPr>
          <w:rFonts w:ascii="Tahoma" w:hAnsi="Tahoma" w:cs="Tahoma"/>
          <w:sz w:val="20"/>
        </w:rPr>
      </w:pPr>
      <w:r w:rsidRPr="00852E3B">
        <w:rPr>
          <w:rFonts w:ascii="Tahoma" w:hAnsi="Tahoma" w:cs="Tahoma"/>
          <w:sz w:val="20"/>
        </w:rPr>
        <w:t>Cene letnega najema posameznih licenc, ki jih bo posamezni pridobitelj licenc</w:t>
      </w:r>
      <w:r w:rsidR="00FC7F2C">
        <w:rPr>
          <w:rFonts w:ascii="Tahoma" w:hAnsi="Tahoma" w:cs="Tahoma"/>
          <w:sz w:val="20"/>
        </w:rPr>
        <w:t>e</w:t>
      </w:r>
      <w:r w:rsidRPr="00852E3B">
        <w:rPr>
          <w:rFonts w:ascii="Tahoma" w:hAnsi="Tahoma" w:cs="Tahoma"/>
          <w:sz w:val="20"/>
        </w:rPr>
        <w:t xml:space="preserve"> plačal dajalcu licenc</w:t>
      </w:r>
      <w:r w:rsidR="00FC7F2C">
        <w:rPr>
          <w:rFonts w:ascii="Tahoma" w:hAnsi="Tahoma" w:cs="Tahoma"/>
          <w:sz w:val="20"/>
        </w:rPr>
        <w:t>e</w:t>
      </w:r>
      <w:r w:rsidRPr="00852E3B">
        <w:rPr>
          <w:rFonts w:ascii="Tahoma" w:hAnsi="Tahoma" w:cs="Tahoma"/>
          <w:sz w:val="20"/>
        </w:rPr>
        <w:t xml:space="preserve"> po tem okvirnem sporazumu, so fiksne in vključujejo vse stroške posredovanja, pridobitve in uporabe Microsoftovih licenc in so razvidne iz Ponudbenega predračuna št. ______ (v nadaljevanju: ponudbeni predračun)</w:t>
      </w:r>
      <w:r w:rsidR="00852E3B">
        <w:rPr>
          <w:rFonts w:ascii="Tahoma" w:hAnsi="Tahoma" w:cs="Tahoma"/>
          <w:sz w:val="20"/>
        </w:rPr>
        <w:t>,</w:t>
      </w:r>
      <w:r w:rsidRPr="00852E3B">
        <w:rPr>
          <w:rFonts w:ascii="Tahoma" w:hAnsi="Tahoma" w:cs="Tahoma"/>
          <w:sz w:val="20"/>
        </w:rPr>
        <w:t xml:space="preserve"> </w:t>
      </w:r>
      <w:r w:rsidR="00852E3B">
        <w:rPr>
          <w:rFonts w:ascii="Tahoma" w:hAnsi="Tahoma" w:cs="Tahoma"/>
          <w:sz w:val="20"/>
        </w:rPr>
        <w:t>ki</w:t>
      </w:r>
      <w:r w:rsidRPr="00852E3B">
        <w:rPr>
          <w:rFonts w:ascii="Tahoma" w:hAnsi="Tahoma" w:cs="Tahoma"/>
          <w:sz w:val="20"/>
        </w:rPr>
        <w:t xml:space="preserve"> je priloga </w:t>
      </w:r>
      <w:r w:rsidR="00852E3B">
        <w:rPr>
          <w:rFonts w:ascii="Tahoma" w:hAnsi="Tahoma" w:cs="Tahoma"/>
          <w:sz w:val="20"/>
        </w:rPr>
        <w:t xml:space="preserve">in sestavni del </w:t>
      </w:r>
      <w:r w:rsidRPr="00852E3B">
        <w:rPr>
          <w:rFonts w:ascii="Tahoma" w:hAnsi="Tahoma" w:cs="Tahoma"/>
          <w:sz w:val="20"/>
        </w:rPr>
        <w:t>okvirne</w:t>
      </w:r>
      <w:r w:rsidR="00852E3B">
        <w:rPr>
          <w:rFonts w:ascii="Tahoma" w:hAnsi="Tahoma" w:cs="Tahoma"/>
          <w:sz w:val="20"/>
        </w:rPr>
        <w:t>ga</w:t>
      </w:r>
      <w:r w:rsidRPr="00852E3B">
        <w:rPr>
          <w:rFonts w:ascii="Tahoma" w:hAnsi="Tahoma" w:cs="Tahoma"/>
          <w:sz w:val="20"/>
        </w:rPr>
        <w:t xml:space="preserve"> sporazum</w:t>
      </w:r>
      <w:r w:rsidR="00852E3B">
        <w:rPr>
          <w:rFonts w:ascii="Tahoma" w:hAnsi="Tahoma" w:cs="Tahoma"/>
          <w:sz w:val="20"/>
        </w:rPr>
        <w:t>a</w:t>
      </w:r>
      <w:r w:rsidRPr="00852E3B">
        <w:rPr>
          <w:rFonts w:ascii="Tahoma" w:hAnsi="Tahoma" w:cs="Tahoma"/>
          <w:sz w:val="20"/>
        </w:rPr>
        <w:t>.</w:t>
      </w:r>
    </w:p>
    <w:p w:rsidR="005B7F74" w:rsidRPr="003758E3" w:rsidRDefault="005B7F74" w:rsidP="00DB229F">
      <w:pPr>
        <w:keepNext/>
        <w:jc w:val="both"/>
        <w:rPr>
          <w:rFonts w:ascii="Tahoma" w:hAnsi="Tahoma" w:cs="Tahoma"/>
        </w:rPr>
      </w:pPr>
    </w:p>
    <w:p w:rsidR="005B7F74" w:rsidRPr="003758E3" w:rsidRDefault="005B7F74" w:rsidP="00DB229F">
      <w:pPr>
        <w:keepNext/>
        <w:numPr>
          <w:ilvl w:val="0"/>
          <w:numId w:val="6"/>
        </w:numPr>
        <w:spacing w:after="200" w:line="276" w:lineRule="auto"/>
        <w:jc w:val="center"/>
        <w:rPr>
          <w:rFonts w:ascii="Tahoma" w:hAnsi="Tahoma" w:cs="Tahoma"/>
        </w:rPr>
      </w:pPr>
      <w:r w:rsidRPr="003758E3">
        <w:rPr>
          <w:rFonts w:ascii="Tahoma" w:hAnsi="Tahoma" w:cs="Tahoma"/>
        </w:rPr>
        <w:t>člen</w:t>
      </w:r>
    </w:p>
    <w:p w:rsidR="005B7F74" w:rsidRPr="003758E3" w:rsidRDefault="005B7F74" w:rsidP="00DB229F">
      <w:pPr>
        <w:keepNext/>
        <w:jc w:val="both"/>
        <w:rPr>
          <w:rFonts w:ascii="Tahoma" w:hAnsi="Tahoma" w:cs="Tahoma"/>
        </w:rPr>
      </w:pPr>
      <w:r w:rsidRPr="003758E3">
        <w:rPr>
          <w:rFonts w:ascii="Tahoma" w:hAnsi="Tahoma" w:cs="Tahoma"/>
        </w:rPr>
        <w:t>Skupna letna vrednost iz okvirnega sporazuma za posameznega pridobitelja licenc</w:t>
      </w:r>
      <w:r w:rsidR="00FC7F2C">
        <w:rPr>
          <w:rFonts w:ascii="Tahoma" w:hAnsi="Tahoma" w:cs="Tahoma"/>
        </w:rPr>
        <w:t>e</w:t>
      </w:r>
      <w:r w:rsidRPr="003758E3">
        <w:rPr>
          <w:rFonts w:ascii="Tahoma" w:hAnsi="Tahoma" w:cs="Tahoma"/>
        </w:rPr>
        <w:t xml:space="preserve"> iz prve alineje 1. člena tega okvirnega sporazuma je razvidna iz ponudbenega predračuna, ki se lahko zmanjša ali poveča zaradi zmanjšanja </w:t>
      </w:r>
      <w:r w:rsidR="00852E3B">
        <w:rPr>
          <w:rFonts w:ascii="Tahoma" w:hAnsi="Tahoma" w:cs="Tahoma"/>
        </w:rPr>
        <w:t xml:space="preserve">števila </w:t>
      </w:r>
      <w:r w:rsidRPr="003758E3">
        <w:rPr>
          <w:rFonts w:ascii="Tahoma" w:hAnsi="Tahoma" w:cs="Tahoma"/>
        </w:rPr>
        <w:t>licenc</w:t>
      </w:r>
      <w:r>
        <w:rPr>
          <w:rFonts w:ascii="Tahoma" w:hAnsi="Tahoma" w:cs="Tahoma"/>
        </w:rPr>
        <w:t xml:space="preserve"> ali vključitve dodatnih licenc ali vključitve dodatnih izdelkov.</w:t>
      </w:r>
    </w:p>
    <w:p w:rsidR="005B7F74" w:rsidRPr="003758E3" w:rsidRDefault="005B7F74" w:rsidP="00DB229F">
      <w:pPr>
        <w:keepNext/>
        <w:jc w:val="both"/>
        <w:rPr>
          <w:rFonts w:ascii="Tahoma" w:hAnsi="Tahoma" w:cs="Tahoma"/>
        </w:rPr>
      </w:pPr>
    </w:p>
    <w:p w:rsidR="005B7F74" w:rsidRPr="003758E3" w:rsidRDefault="005B7F74" w:rsidP="00DB229F">
      <w:pPr>
        <w:keepNext/>
        <w:jc w:val="both"/>
        <w:rPr>
          <w:rFonts w:ascii="Tahoma" w:hAnsi="Tahoma" w:cs="Tahoma"/>
        </w:rPr>
      </w:pPr>
      <w:r w:rsidRPr="003758E3">
        <w:rPr>
          <w:rFonts w:ascii="Tahoma" w:hAnsi="Tahoma" w:cs="Tahoma"/>
        </w:rPr>
        <w:t>Dajalec licenc</w:t>
      </w:r>
      <w:r w:rsidR="00FC7F2C">
        <w:rPr>
          <w:rFonts w:ascii="Tahoma" w:hAnsi="Tahoma" w:cs="Tahoma"/>
        </w:rPr>
        <w:t>e</w:t>
      </w:r>
      <w:r w:rsidRPr="003758E3">
        <w:rPr>
          <w:rFonts w:ascii="Tahoma" w:hAnsi="Tahoma" w:cs="Tahoma"/>
        </w:rPr>
        <w:t xml:space="preserve"> bo posameznemu pridobitelju licenc</w:t>
      </w:r>
      <w:r w:rsidR="00FC7F2C">
        <w:rPr>
          <w:rFonts w:ascii="Tahoma" w:hAnsi="Tahoma" w:cs="Tahoma"/>
        </w:rPr>
        <w:t>e</w:t>
      </w:r>
      <w:r w:rsidRPr="003758E3">
        <w:rPr>
          <w:rFonts w:ascii="Tahoma" w:hAnsi="Tahoma" w:cs="Tahoma"/>
        </w:rPr>
        <w:t xml:space="preserve"> iz prve alineje 1. člena tega okvirnega sporazuma izstavil ločene račune za vsako pretečeno leto posebej</w:t>
      </w:r>
      <w:r w:rsidR="00852E3B">
        <w:rPr>
          <w:rFonts w:ascii="Tahoma" w:hAnsi="Tahoma" w:cs="Tahoma"/>
        </w:rPr>
        <w:t>,</w:t>
      </w:r>
      <w:r w:rsidRPr="003758E3">
        <w:rPr>
          <w:rFonts w:ascii="Tahoma" w:hAnsi="Tahoma" w:cs="Tahoma"/>
        </w:rPr>
        <w:t xml:space="preserve"> v roku pet</w:t>
      </w:r>
      <w:r w:rsidR="00852E3B">
        <w:rPr>
          <w:rFonts w:ascii="Tahoma" w:hAnsi="Tahoma" w:cs="Tahoma"/>
        </w:rPr>
        <w:t>ih</w:t>
      </w:r>
      <w:r w:rsidRPr="003758E3">
        <w:rPr>
          <w:rFonts w:ascii="Tahoma" w:hAnsi="Tahoma" w:cs="Tahoma"/>
        </w:rPr>
        <w:t xml:space="preserve"> (5) dni po opravljeni primopredaji izdelkov in pravic, ki so predmet tega okvirnega sporazuma. Podpisan zapisnik o primopredaji </w:t>
      </w:r>
      <w:r w:rsidR="00685EB4">
        <w:rPr>
          <w:rFonts w:ascii="Tahoma" w:hAnsi="Tahoma" w:cs="Tahoma"/>
        </w:rPr>
        <w:t>izdelkov in pravic</w:t>
      </w:r>
      <w:r w:rsidRPr="003758E3">
        <w:rPr>
          <w:rFonts w:ascii="Tahoma" w:hAnsi="Tahoma" w:cs="Tahoma"/>
        </w:rPr>
        <w:t xml:space="preserve"> je priloga k računu.</w:t>
      </w:r>
    </w:p>
    <w:p w:rsidR="005B7F74" w:rsidRPr="003758E3" w:rsidRDefault="005B7F74" w:rsidP="00DB229F">
      <w:pPr>
        <w:keepNext/>
        <w:jc w:val="both"/>
        <w:rPr>
          <w:rFonts w:ascii="Tahoma" w:hAnsi="Tahoma" w:cs="Tahoma"/>
        </w:rPr>
      </w:pPr>
    </w:p>
    <w:p w:rsidR="00852E3B" w:rsidRPr="003758E3" w:rsidRDefault="00852E3B" w:rsidP="00852E3B">
      <w:pPr>
        <w:keepNext/>
        <w:jc w:val="both"/>
        <w:rPr>
          <w:rFonts w:ascii="Tahoma" w:hAnsi="Tahoma" w:cs="Tahoma"/>
          <w:lang w:eastAsia="en-US"/>
        </w:rPr>
      </w:pPr>
      <w:r w:rsidRPr="003758E3">
        <w:rPr>
          <w:rFonts w:ascii="Tahoma" w:hAnsi="Tahoma" w:cs="Tahoma"/>
          <w:lang w:eastAsia="en-US"/>
        </w:rPr>
        <w:lastRenderedPageBreak/>
        <w:t xml:space="preserve">V primeru, da izstavljen račun ni pravilen, ga ima </w:t>
      </w:r>
      <w:r>
        <w:rPr>
          <w:rFonts w:ascii="Tahoma" w:hAnsi="Tahoma" w:cs="Tahoma"/>
          <w:lang w:eastAsia="en-US"/>
        </w:rPr>
        <w:t>posamezni pridobitelj licenc</w:t>
      </w:r>
      <w:r w:rsidR="00FC7F2C">
        <w:rPr>
          <w:rFonts w:ascii="Tahoma" w:hAnsi="Tahoma" w:cs="Tahoma"/>
          <w:lang w:eastAsia="en-US"/>
        </w:rPr>
        <w:t>e</w:t>
      </w:r>
      <w:r w:rsidRPr="003758E3">
        <w:rPr>
          <w:rFonts w:ascii="Tahoma" w:hAnsi="Tahoma" w:cs="Tahoma"/>
          <w:lang w:eastAsia="en-US"/>
        </w:rPr>
        <w:t xml:space="preserve"> pravico v roku 5 (petih) dni </w:t>
      </w:r>
      <w:r>
        <w:rPr>
          <w:rFonts w:ascii="Tahoma" w:hAnsi="Tahoma" w:cs="Tahoma"/>
          <w:lang w:eastAsia="en-US"/>
        </w:rPr>
        <w:t xml:space="preserve">od prejema </w:t>
      </w:r>
      <w:r w:rsidRPr="003758E3">
        <w:rPr>
          <w:rFonts w:ascii="Tahoma" w:hAnsi="Tahoma" w:cs="Tahoma"/>
          <w:lang w:eastAsia="en-US"/>
        </w:rPr>
        <w:t xml:space="preserve">zavrniti z obrazložitvijo, </w:t>
      </w:r>
      <w:r w:rsidR="00FC7F2C">
        <w:rPr>
          <w:rFonts w:ascii="Tahoma" w:hAnsi="Tahoma" w:cs="Tahoma"/>
          <w:lang w:eastAsia="en-US"/>
        </w:rPr>
        <w:t>dajalec licence</w:t>
      </w:r>
      <w:r w:rsidRPr="003758E3">
        <w:rPr>
          <w:rFonts w:ascii="Tahoma" w:hAnsi="Tahoma" w:cs="Tahoma"/>
          <w:lang w:eastAsia="en-US"/>
        </w:rPr>
        <w:t xml:space="preserve"> pa je dolžan izstaviti nov, popravljen račun v roku petih (5) dni od zavrnitve. </w:t>
      </w:r>
    </w:p>
    <w:p w:rsidR="00852E3B" w:rsidRDefault="00852E3B" w:rsidP="00DB229F">
      <w:pPr>
        <w:keepNext/>
        <w:jc w:val="both"/>
        <w:rPr>
          <w:rFonts w:ascii="Tahoma" w:hAnsi="Tahoma" w:cs="Tahoma"/>
          <w:lang w:eastAsia="en-US"/>
        </w:rPr>
      </w:pPr>
    </w:p>
    <w:p w:rsidR="005B7F74" w:rsidRPr="003758E3" w:rsidRDefault="005B7F74" w:rsidP="00DB229F">
      <w:pPr>
        <w:keepNext/>
        <w:jc w:val="both"/>
        <w:rPr>
          <w:rFonts w:ascii="Tahoma" w:hAnsi="Tahoma" w:cs="Tahoma"/>
          <w:lang w:eastAsia="en-US"/>
        </w:rPr>
      </w:pPr>
      <w:r w:rsidRPr="003758E3">
        <w:rPr>
          <w:rFonts w:ascii="Tahoma" w:hAnsi="Tahoma" w:cs="Tahoma"/>
          <w:lang w:eastAsia="en-US"/>
        </w:rPr>
        <w:t>Posamezni pridobitelj</w:t>
      </w:r>
      <w:r w:rsidR="00852E3B">
        <w:rPr>
          <w:rFonts w:ascii="Tahoma" w:hAnsi="Tahoma" w:cs="Tahoma"/>
          <w:lang w:eastAsia="en-US"/>
        </w:rPr>
        <w:t xml:space="preserve"> licenc</w:t>
      </w:r>
      <w:r w:rsidR="00FC7F2C">
        <w:rPr>
          <w:rFonts w:ascii="Tahoma" w:hAnsi="Tahoma" w:cs="Tahoma"/>
          <w:lang w:eastAsia="en-US"/>
        </w:rPr>
        <w:t>e</w:t>
      </w:r>
      <w:r w:rsidRPr="003758E3">
        <w:rPr>
          <w:rFonts w:ascii="Tahoma" w:hAnsi="Tahoma" w:cs="Tahoma"/>
          <w:lang w:eastAsia="en-US"/>
        </w:rPr>
        <w:t xml:space="preserve"> se zavezuje, da bo letni račun za primopredajo izdelkov in pravic poravnal dajalcu licenc</w:t>
      </w:r>
      <w:r w:rsidR="00FC7F2C">
        <w:rPr>
          <w:rFonts w:ascii="Tahoma" w:hAnsi="Tahoma" w:cs="Tahoma"/>
          <w:lang w:eastAsia="en-US"/>
        </w:rPr>
        <w:t>e</w:t>
      </w:r>
      <w:r w:rsidRPr="003758E3">
        <w:rPr>
          <w:rFonts w:ascii="Tahoma" w:hAnsi="Tahoma" w:cs="Tahoma"/>
          <w:lang w:eastAsia="en-US"/>
        </w:rPr>
        <w:t xml:space="preserve"> v roku tridesetih (30) koledarskih dni od dneva izstavitve računa za opravljene primopredaje izdelkov in pravic</w:t>
      </w:r>
      <w:r w:rsidR="0049633C">
        <w:rPr>
          <w:rFonts w:ascii="Tahoma" w:hAnsi="Tahoma" w:cs="Tahoma"/>
          <w:lang w:eastAsia="en-US"/>
        </w:rPr>
        <w:t>,</w:t>
      </w:r>
      <w:r w:rsidRPr="003758E3">
        <w:rPr>
          <w:rFonts w:ascii="Tahoma" w:hAnsi="Tahoma" w:cs="Tahoma"/>
          <w:lang w:eastAsia="en-US"/>
        </w:rPr>
        <w:t xml:space="preserve"> na transakcijski račun </w:t>
      </w:r>
      <w:r w:rsidR="00FC7F2C">
        <w:rPr>
          <w:rFonts w:ascii="Tahoma" w:hAnsi="Tahoma" w:cs="Tahoma"/>
          <w:lang w:eastAsia="en-US"/>
        </w:rPr>
        <w:t>dajalca licence</w:t>
      </w:r>
      <w:r w:rsidRPr="003758E3">
        <w:rPr>
          <w:rFonts w:ascii="Tahoma" w:hAnsi="Tahoma" w:cs="Tahoma"/>
          <w:lang w:eastAsia="en-US"/>
        </w:rPr>
        <w:t>, ki je uradno evidentiran pri AJPES in bo naveden na računu.</w:t>
      </w:r>
    </w:p>
    <w:p w:rsidR="005B7F74" w:rsidRPr="003758E3" w:rsidRDefault="005B7F74" w:rsidP="00DB229F">
      <w:pPr>
        <w:keepNext/>
        <w:jc w:val="both"/>
        <w:rPr>
          <w:rFonts w:ascii="Tahoma" w:hAnsi="Tahoma" w:cs="Tahoma"/>
          <w:lang w:eastAsia="en-US"/>
        </w:rPr>
      </w:pPr>
    </w:p>
    <w:p w:rsidR="005B7F74" w:rsidRPr="003758E3" w:rsidRDefault="005B7F74" w:rsidP="00DB229F">
      <w:pPr>
        <w:keepNext/>
        <w:jc w:val="both"/>
        <w:rPr>
          <w:rFonts w:ascii="Tahoma" w:hAnsi="Tahoma" w:cs="Tahoma"/>
          <w:lang w:eastAsia="en-US"/>
        </w:rPr>
      </w:pPr>
      <w:r w:rsidRPr="003758E3">
        <w:rPr>
          <w:rFonts w:ascii="Tahoma" w:hAnsi="Tahoma" w:cs="Tahoma"/>
          <w:lang w:eastAsia="en-US"/>
        </w:rPr>
        <w:t>Za vsa zamujena plačila je dajalec licenc</w:t>
      </w:r>
      <w:r w:rsidR="00FC7F2C">
        <w:rPr>
          <w:rFonts w:ascii="Tahoma" w:hAnsi="Tahoma" w:cs="Tahoma"/>
          <w:lang w:eastAsia="en-US"/>
        </w:rPr>
        <w:t>e</w:t>
      </w:r>
      <w:r w:rsidRPr="003758E3">
        <w:rPr>
          <w:rFonts w:ascii="Tahoma" w:hAnsi="Tahoma" w:cs="Tahoma"/>
          <w:lang w:eastAsia="en-US"/>
        </w:rPr>
        <w:t xml:space="preserve"> upravičen zaračunati zakonske zamudne obresti.</w:t>
      </w:r>
    </w:p>
    <w:p w:rsidR="005B7F74" w:rsidRPr="003758E3" w:rsidRDefault="005B7F74" w:rsidP="00DB229F">
      <w:pPr>
        <w:keepNext/>
        <w:jc w:val="both"/>
        <w:rPr>
          <w:rFonts w:ascii="Tahoma" w:hAnsi="Tahoma" w:cs="Tahoma"/>
        </w:rPr>
      </w:pPr>
    </w:p>
    <w:p w:rsidR="005B7F74" w:rsidRPr="003758E3" w:rsidRDefault="005B7F74" w:rsidP="00DB229F">
      <w:pPr>
        <w:keepNext/>
        <w:numPr>
          <w:ilvl w:val="0"/>
          <w:numId w:val="30"/>
        </w:numPr>
        <w:spacing w:after="200" w:line="276" w:lineRule="auto"/>
        <w:jc w:val="both"/>
        <w:rPr>
          <w:rFonts w:ascii="Tahoma" w:hAnsi="Tahoma" w:cs="Tahoma"/>
          <w:b/>
        </w:rPr>
      </w:pPr>
      <w:r w:rsidRPr="003758E3">
        <w:rPr>
          <w:rFonts w:ascii="Tahoma" w:hAnsi="Tahoma" w:cs="Tahoma"/>
          <w:b/>
        </w:rPr>
        <w:t>NAROČANJE IZDELKOV</w:t>
      </w:r>
    </w:p>
    <w:p w:rsidR="005B7F74" w:rsidRPr="003758E3" w:rsidRDefault="005B7F74" w:rsidP="00DB229F">
      <w:pPr>
        <w:keepNext/>
        <w:numPr>
          <w:ilvl w:val="0"/>
          <w:numId w:val="6"/>
        </w:numPr>
        <w:spacing w:line="276" w:lineRule="auto"/>
        <w:ind w:left="714" w:hanging="357"/>
        <w:jc w:val="center"/>
        <w:rPr>
          <w:rFonts w:ascii="Tahoma" w:hAnsi="Tahoma" w:cs="Tahoma"/>
        </w:rPr>
      </w:pPr>
      <w:r w:rsidRPr="003758E3">
        <w:rPr>
          <w:rFonts w:ascii="Tahoma" w:hAnsi="Tahoma" w:cs="Tahoma"/>
        </w:rPr>
        <w:t>člen</w:t>
      </w:r>
    </w:p>
    <w:p w:rsidR="005B7F74" w:rsidRPr="003758E3" w:rsidRDefault="005B7F74" w:rsidP="00DB229F">
      <w:pPr>
        <w:keepNext/>
        <w:jc w:val="both"/>
        <w:rPr>
          <w:rFonts w:ascii="Tahoma" w:hAnsi="Tahoma" w:cs="Tahoma"/>
        </w:rPr>
      </w:pPr>
    </w:p>
    <w:p w:rsidR="005B7F74" w:rsidRPr="003758E3" w:rsidRDefault="005B7F74" w:rsidP="00DB229F">
      <w:pPr>
        <w:keepNext/>
        <w:ind w:right="-2"/>
        <w:jc w:val="both"/>
        <w:rPr>
          <w:rFonts w:ascii="Tahoma" w:hAnsi="Tahoma" w:cs="Tahoma"/>
          <w:lang w:val="x-none"/>
        </w:rPr>
      </w:pPr>
      <w:r w:rsidRPr="003758E3">
        <w:rPr>
          <w:rFonts w:ascii="Tahoma" w:hAnsi="Tahoma" w:cs="Tahoma"/>
          <w:lang w:val="x-none"/>
        </w:rPr>
        <w:t xml:space="preserve">Posamezni pridobitelj licence bo </w:t>
      </w:r>
      <w:r w:rsidRPr="003758E3">
        <w:rPr>
          <w:rFonts w:ascii="Tahoma" w:hAnsi="Tahoma" w:cs="Tahoma"/>
        </w:rPr>
        <w:t>izdelke</w:t>
      </w:r>
      <w:r w:rsidRPr="003758E3">
        <w:rPr>
          <w:rFonts w:ascii="Tahoma" w:hAnsi="Tahoma" w:cs="Tahoma"/>
          <w:lang w:val="x-none"/>
        </w:rPr>
        <w:t xml:space="preserve"> naročal v skladu z navodili, ki so natančneje opisana v Pogodbi </w:t>
      </w:r>
      <w:r w:rsidR="0049633C">
        <w:rPr>
          <w:rFonts w:ascii="Tahoma" w:hAnsi="Tahoma" w:cs="Tahoma"/>
        </w:rPr>
        <w:t xml:space="preserve">»EAS« </w:t>
      </w:r>
      <w:r w:rsidRPr="003758E3">
        <w:rPr>
          <w:rFonts w:ascii="Tahoma" w:hAnsi="Tahoma" w:cs="Tahoma"/>
        </w:rPr>
        <w:t>(</w:t>
      </w:r>
      <w:r w:rsidR="0049633C">
        <w:rPr>
          <w:rFonts w:ascii="Tahoma" w:hAnsi="Tahoma" w:cs="Tahoma"/>
        </w:rPr>
        <w:t>P</w:t>
      </w:r>
      <w:r w:rsidRPr="003758E3">
        <w:rPr>
          <w:rFonts w:ascii="Tahoma" w:hAnsi="Tahoma" w:cs="Tahoma"/>
        </w:rPr>
        <w:t>riloga 1)</w:t>
      </w:r>
      <w:r w:rsidRPr="003758E3">
        <w:rPr>
          <w:rFonts w:ascii="Tahoma" w:hAnsi="Tahoma" w:cs="Tahoma"/>
          <w:lang w:val="x-none"/>
        </w:rPr>
        <w:t xml:space="preserve"> o pravicah in obveznostih pogodbenih strank za uporabo izdelkov (v nadaljevanju: »Pogojev in določil«) v času veljavnosti tega okvirnega sporazuma in so sestavni del tega okvirnega sporazuma.</w:t>
      </w:r>
    </w:p>
    <w:p w:rsidR="005B7F74" w:rsidRPr="003758E3" w:rsidRDefault="005B7F74" w:rsidP="00DB229F">
      <w:pPr>
        <w:keepNext/>
        <w:ind w:right="-2"/>
        <w:jc w:val="both"/>
        <w:rPr>
          <w:rFonts w:ascii="Tahoma" w:hAnsi="Tahoma" w:cs="Tahoma"/>
          <w:b/>
        </w:rPr>
      </w:pPr>
    </w:p>
    <w:p w:rsidR="005B7F74" w:rsidRPr="003758E3" w:rsidRDefault="005B7F74" w:rsidP="00DB229F">
      <w:pPr>
        <w:keepNext/>
        <w:jc w:val="both"/>
        <w:rPr>
          <w:rFonts w:ascii="Tahoma" w:hAnsi="Tahoma" w:cs="Tahoma"/>
          <w:b/>
        </w:rPr>
      </w:pPr>
      <w:r w:rsidRPr="003758E3">
        <w:rPr>
          <w:rFonts w:ascii="Tahoma" w:hAnsi="Tahoma" w:cs="Tahoma"/>
          <w:b/>
        </w:rPr>
        <w:t>V.</w:t>
      </w:r>
      <w:r w:rsidRPr="003758E3">
        <w:rPr>
          <w:rFonts w:ascii="Tahoma" w:hAnsi="Tahoma" w:cs="Tahoma"/>
          <w:b/>
        </w:rPr>
        <w:tab/>
        <w:t>NAROČANJE OPCIJSKIH IZDELKOV</w:t>
      </w:r>
    </w:p>
    <w:p w:rsidR="005B7F74" w:rsidRPr="003758E3" w:rsidRDefault="005B7F74" w:rsidP="00DB229F">
      <w:pPr>
        <w:keepNext/>
        <w:jc w:val="both"/>
        <w:rPr>
          <w:rFonts w:ascii="Tahoma" w:hAnsi="Tahoma" w:cs="Tahoma"/>
          <w:u w:val="single"/>
        </w:rPr>
      </w:pPr>
    </w:p>
    <w:p w:rsidR="005B7F74" w:rsidRPr="003758E3" w:rsidRDefault="005B7F74" w:rsidP="00DB229F">
      <w:pPr>
        <w:keepNext/>
        <w:numPr>
          <w:ilvl w:val="0"/>
          <w:numId w:val="6"/>
        </w:numPr>
        <w:spacing w:after="200" w:line="276" w:lineRule="auto"/>
        <w:jc w:val="center"/>
        <w:rPr>
          <w:rFonts w:ascii="Tahoma" w:hAnsi="Tahoma" w:cs="Tahoma"/>
        </w:rPr>
      </w:pPr>
      <w:r w:rsidRPr="003758E3">
        <w:rPr>
          <w:rFonts w:ascii="Tahoma" w:hAnsi="Tahoma" w:cs="Tahoma"/>
        </w:rPr>
        <w:t>člen</w:t>
      </w:r>
    </w:p>
    <w:p w:rsidR="005B7F74" w:rsidRPr="003758E3" w:rsidRDefault="005B7F74" w:rsidP="00DB229F">
      <w:pPr>
        <w:keepNext/>
        <w:jc w:val="both"/>
        <w:rPr>
          <w:rFonts w:ascii="Tahoma" w:hAnsi="Tahoma" w:cs="Tahoma"/>
        </w:rPr>
      </w:pPr>
      <w:r>
        <w:rPr>
          <w:rFonts w:ascii="Tahoma" w:hAnsi="Tahoma" w:cs="Tahoma"/>
        </w:rPr>
        <w:t>Pridobitelj licenc</w:t>
      </w:r>
      <w:r w:rsidR="00FC7F2C">
        <w:rPr>
          <w:rFonts w:ascii="Tahoma" w:hAnsi="Tahoma" w:cs="Tahoma"/>
        </w:rPr>
        <w:t>e</w:t>
      </w:r>
      <w:r w:rsidRPr="003758E3">
        <w:rPr>
          <w:rFonts w:ascii="Tahoma" w:hAnsi="Tahoma" w:cs="Tahoma"/>
        </w:rPr>
        <w:t xml:space="preserve"> lahko na podlagi Microsoftovih »Pogojev in določil«, ki so sestavni del Pogodbe »EAS«,  najema opcijske izdelke tudi med obletnicami datuma začetka veljavnosti Pogodbe »EAS«. Najem opcijskih izdelkov traja od datuma izročitve opcijskega izdelka do obletnice datuma začetka veljavnosti pogodbe »EAS«.</w:t>
      </w:r>
    </w:p>
    <w:p w:rsidR="005B7F74" w:rsidRPr="003758E3" w:rsidRDefault="005B7F74" w:rsidP="00DB229F">
      <w:pPr>
        <w:keepNext/>
        <w:jc w:val="both"/>
        <w:rPr>
          <w:rFonts w:ascii="Tahoma" w:hAnsi="Tahoma" w:cs="Tahoma"/>
        </w:rPr>
      </w:pPr>
    </w:p>
    <w:p w:rsidR="005B7F74" w:rsidRPr="003758E3" w:rsidDel="00027931" w:rsidRDefault="005B7F74" w:rsidP="00DB229F">
      <w:pPr>
        <w:keepNext/>
        <w:jc w:val="both"/>
        <w:rPr>
          <w:del w:id="16" w:author="Kazimir Oberdank" w:date="2018-07-25T10:47:00Z"/>
          <w:rFonts w:ascii="Tahoma" w:hAnsi="Tahoma" w:cs="Tahoma"/>
        </w:rPr>
      </w:pPr>
      <w:del w:id="17" w:author="Kazimir Oberdank" w:date="2018-07-25T10:47:00Z">
        <w:r w:rsidRPr="003758E3" w:rsidDel="00027931">
          <w:rPr>
            <w:rFonts w:ascii="Tahoma" w:hAnsi="Tahoma" w:cs="Tahoma"/>
          </w:rPr>
          <w:delText>V</w:delText>
        </w:r>
        <w:r w:rsidDel="00027931">
          <w:rPr>
            <w:rFonts w:ascii="Tahoma" w:hAnsi="Tahoma" w:cs="Tahoma"/>
          </w:rPr>
          <w:delText xml:space="preserve"> primeru, da pridobitelj licenc</w:delText>
        </w:r>
        <w:r w:rsidR="00FC7F2C" w:rsidDel="00027931">
          <w:rPr>
            <w:rFonts w:ascii="Tahoma" w:hAnsi="Tahoma" w:cs="Tahoma"/>
          </w:rPr>
          <w:delText>e</w:delText>
        </w:r>
        <w:r w:rsidRPr="003758E3" w:rsidDel="00027931">
          <w:rPr>
            <w:rFonts w:ascii="Tahoma" w:hAnsi="Tahoma" w:cs="Tahoma"/>
          </w:rPr>
          <w:delText xml:space="preserve"> pridobi v uporabo druge opcijske izdelke, kot izhajajo iz Priloge 1 k temu okvirnemu sporazumu oziroma licence</w:delText>
        </w:r>
        <w:r w:rsidDel="00027931">
          <w:rPr>
            <w:rFonts w:ascii="Tahoma" w:hAnsi="Tahoma" w:cs="Tahoma"/>
          </w:rPr>
          <w:delText>,</w:delText>
        </w:r>
        <w:r w:rsidRPr="003758E3" w:rsidDel="00027931">
          <w:rPr>
            <w:rFonts w:ascii="Tahoma" w:hAnsi="Tahoma" w:cs="Tahoma"/>
          </w:rPr>
          <w:delText xml:space="preserve"> ki niso predmet tega okvirnega sporazuma in bi jih </w:delText>
        </w:r>
        <w:r w:rsidR="0049633C" w:rsidDel="00027931">
          <w:rPr>
            <w:rFonts w:ascii="Tahoma" w:hAnsi="Tahoma" w:cs="Tahoma"/>
          </w:rPr>
          <w:delText>pridobitelj licenc</w:delText>
        </w:r>
        <w:r w:rsidR="00FC7F2C" w:rsidDel="00027931">
          <w:rPr>
            <w:rFonts w:ascii="Tahoma" w:hAnsi="Tahoma" w:cs="Tahoma"/>
          </w:rPr>
          <w:delText>e</w:delText>
        </w:r>
        <w:r w:rsidRPr="003758E3" w:rsidDel="00027931">
          <w:rPr>
            <w:rFonts w:ascii="Tahoma" w:hAnsi="Tahoma" w:cs="Tahoma"/>
          </w:rPr>
          <w:delText xml:space="preserve"> najemal v času veljavnosti sporazuma, </w:delText>
        </w:r>
        <w:r w:rsidR="0049633C" w:rsidDel="00027931">
          <w:rPr>
            <w:rFonts w:ascii="Tahoma" w:hAnsi="Tahoma" w:cs="Tahoma"/>
          </w:rPr>
          <w:delText>dajalec licenc</w:delText>
        </w:r>
        <w:r w:rsidR="00FC7F2C" w:rsidDel="00027931">
          <w:rPr>
            <w:rFonts w:ascii="Tahoma" w:hAnsi="Tahoma" w:cs="Tahoma"/>
          </w:rPr>
          <w:delText>e</w:delText>
        </w:r>
        <w:r w:rsidRPr="003758E3" w:rsidDel="00027931">
          <w:rPr>
            <w:rFonts w:ascii="Tahoma" w:hAnsi="Tahoma" w:cs="Tahoma"/>
          </w:rPr>
          <w:delText xml:space="preserve"> zagotavlja najmanj enak popust na aktualne priporočene cene, kakor je dosežen v okviru tega javnega naročila</w:delText>
        </w:r>
        <w:r w:rsidR="0049633C" w:rsidDel="00027931">
          <w:rPr>
            <w:rFonts w:ascii="Tahoma" w:hAnsi="Tahoma" w:cs="Tahoma"/>
          </w:rPr>
          <w:delText xml:space="preserve"> oziroma okvirnega sporazuma</w:delText>
        </w:r>
        <w:r w:rsidRPr="003758E3" w:rsidDel="00027931">
          <w:rPr>
            <w:rFonts w:ascii="Tahoma" w:hAnsi="Tahoma" w:cs="Tahoma"/>
          </w:rPr>
          <w:delText>.</w:delText>
        </w:r>
      </w:del>
    </w:p>
    <w:p w:rsidR="005B7F74" w:rsidRPr="003758E3" w:rsidRDefault="005B7F74" w:rsidP="00DB229F">
      <w:pPr>
        <w:keepNext/>
        <w:jc w:val="both"/>
        <w:rPr>
          <w:rFonts w:ascii="Tahoma" w:hAnsi="Tahoma" w:cs="Tahoma"/>
        </w:rPr>
      </w:pPr>
      <w:bookmarkStart w:id="18" w:name="_GoBack"/>
      <w:bookmarkEnd w:id="18"/>
    </w:p>
    <w:p w:rsidR="005B7F74" w:rsidRPr="003758E3" w:rsidRDefault="005B7F74" w:rsidP="00DB229F">
      <w:pPr>
        <w:keepNext/>
        <w:jc w:val="both"/>
        <w:rPr>
          <w:rFonts w:ascii="Tahoma" w:hAnsi="Tahoma" w:cs="Tahoma"/>
          <w:b/>
        </w:rPr>
      </w:pPr>
      <w:r w:rsidRPr="003758E3">
        <w:rPr>
          <w:rFonts w:ascii="Tahoma" w:hAnsi="Tahoma" w:cs="Tahoma"/>
          <w:b/>
        </w:rPr>
        <w:t>VI.</w:t>
      </w:r>
      <w:r w:rsidRPr="003758E3">
        <w:rPr>
          <w:rFonts w:ascii="Tahoma" w:hAnsi="Tahoma" w:cs="Tahoma"/>
          <w:b/>
        </w:rPr>
        <w:tab/>
        <w:t>ROKI</w:t>
      </w:r>
    </w:p>
    <w:p w:rsidR="005B7F74" w:rsidRPr="003758E3" w:rsidRDefault="005B7F74" w:rsidP="00DB229F">
      <w:pPr>
        <w:keepNext/>
        <w:ind w:left="284" w:hanging="284"/>
        <w:jc w:val="both"/>
        <w:rPr>
          <w:rFonts w:ascii="Tahoma" w:hAnsi="Tahoma" w:cs="Tahoma"/>
        </w:rPr>
      </w:pPr>
    </w:p>
    <w:p w:rsidR="005B7F74" w:rsidRPr="003758E3" w:rsidRDefault="005B7F74" w:rsidP="00DB229F">
      <w:pPr>
        <w:keepNext/>
        <w:numPr>
          <w:ilvl w:val="0"/>
          <w:numId w:val="6"/>
        </w:numPr>
        <w:spacing w:after="200" w:line="276" w:lineRule="auto"/>
        <w:jc w:val="center"/>
        <w:rPr>
          <w:rFonts w:ascii="Tahoma" w:hAnsi="Tahoma" w:cs="Tahoma"/>
        </w:rPr>
      </w:pPr>
      <w:r w:rsidRPr="003758E3">
        <w:rPr>
          <w:rFonts w:ascii="Tahoma" w:hAnsi="Tahoma" w:cs="Tahoma"/>
        </w:rPr>
        <w:t>člen</w:t>
      </w:r>
    </w:p>
    <w:p w:rsidR="005B7F74" w:rsidRPr="00431234" w:rsidRDefault="005B7F74" w:rsidP="00DB229F">
      <w:pPr>
        <w:keepNext/>
        <w:widowControl w:val="0"/>
        <w:jc w:val="both"/>
        <w:rPr>
          <w:rFonts w:ascii="Tahoma" w:hAnsi="Tahoma" w:cs="Tahoma"/>
        </w:rPr>
      </w:pPr>
      <w:r w:rsidRPr="003758E3">
        <w:rPr>
          <w:rFonts w:ascii="Tahoma" w:hAnsi="Tahoma" w:cs="Tahoma"/>
          <w:lang w:val="x-none"/>
        </w:rPr>
        <w:t>Dajalec licence bo izvedel vse</w:t>
      </w:r>
      <w:r w:rsidRPr="003758E3">
        <w:rPr>
          <w:rFonts w:ascii="Tahoma" w:hAnsi="Tahoma" w:cs="Tahoma"/>
        </w:rPr>
        <w:t xml:space="preserve"> </w:t>
      </w:r>
      <w:r w:rsidRPr="003758E3">
        <w:rPr>
          <w:rFonts w:ascii="Tahoma" w:hAnsi="Tahoma" w:cs="Tahoma"/>
          <w:lang w:val="x-none"/>
        </w:rPr>
        <w:t xml:space="preserve">prevzete obveznosti in izročil v uporabo izdelke po tem okvirnem sporazumu v roku </w:t>
      </w:r>
      <w:r w:rsidR="00FC7F2C">
        <w:rPr>
          <w:rFonts w:ascii="Tahoma" w:hAnsi="Tahoma" w:cs="Tahoma"/>
        </w:rPr>
        <w:t>največ</w:t>
      </w:r>
      <w:r w:rsidRPr="003758E3">
        <w:rPr>
          <w:rFonts w:ascii="Tahoma" w:hAnsi="Tahoma" w:cs="Tahoma"/>
          <w:lang w:val="x-none"/>
        </w:rPr>
        <w:t xml:space="preserve"> deset (10) koledarskih dni od datuma posameznega</w:t>
      </w:r>
      <w:r w:rsidRPr="003758E3">
        <w:rPr>
          <w:rFonts w:ascii="Tahoma" w:hAnsi="Tahoma" w:cs="Tahoma"/>
        </w:rPr>
        <w:t xml:space="preserve"> pisnega</w:t>
      </w:r>
      <w:r>
        <w:rPr>
          <w:rFonts w:ascii="Tahoma" w:hAnsi="Tahoma" w:cs="Tahoma"/>
          <w:lang w:val="x-none"/>
        </w:rPr>
        <w:t xml:space="preserve"> naročila</w:t>
      </w:r>
      <w:r>
        <w:rPr>
          <w:rFonts w:ascii="Tahoma" w:hAnsi="Tahoma" w:cs="Tahoma"/>
        </w:rPr>
        <w:t xml:space="preserve"> posameznega pridobitelja licence.</w:t>
      </w:r>
    </w:p>
    <w:p w:rsidR="005B7F74" w:rsidRPr="003758E3" w:rsidRDefault="005B7F74" w:rsidP="00DB229F">
      <w:pPr>
        <w:keepNext/>
        <w:widowControl w:val="0"/>
        <w:jc w:val="both"/>
        <w:rPr>
          <w:rFonts w:ascii="Tahoma" w:hAnsi="Tahoma" w:cs="Tahoma"/>
        </w:rPr>
      </w:pPr>
    </w:p>
    <w:p w:rsidR="005B7F74" w:rsidRPr="00FC7F2C" w:rsidRDefault="005B7F74" w:rsidP="00DB229F">
      <w:pPr>
        <w:keepNext/>
        <w:widowControl w:val="0"/>
        <w:tabs>
          <w:tab w:val="left" w:pos="660"/>
        </w:tabs>
        <w:jc w:val="both"/>
        <w:rPr>
          <w:rFonts w:ascii="Tahoma" w:hAnsi="Tahoma" w:cs="Tahoma"/>
          <w:b/>
        </w:rPr>
      </w:pPr>
      <w:r w:rsidRPr="003758E3">
        <w:rPr>
          <w:rFonts w:ascii="Tahoma" w:hAnsi="Tahoma" w:cs="Tahoma"/>
          <w:b/>
        </w:rPr>
        <w:t>VII.</w:t>
      </w:r>
      <w:r w:rsidRPr="003758E3">
        <w:rPr>
          <w:rFonts w:ascii="Tahoma" w:hAnsi="Tahoma" w:cs="Tahoma"/>
          <w:b/>
          <w:lang w:val="x-none"/>
        </w:rPr>
        <w:tab/>
        <w:t xml:space="preserve">IZROČITEV IN PREVZEM </w:t>
      </w:r>
      <w:r w:rsidR="00FC7F2C">
        <w:rPr>
          <w:rFonts w:ascii="Tahoma" w:hAnsi="Tahoma" w:cs="Tahoma"/>
          <w:b/>
        </w:rPr>
        <w:t>IZDELKOV</w:t>
      </w:r>
    </w:p>
    <w:p w:rsidR="005B7F74" w:rsidRPr="003758E3" w:rsidRDefault="005B7F74" w:rsidP="00DB229F">
      <w:pPr>
        <w:keepNext/>
        <w:widowControl w:val="0"/>
        <w:jc w:val="both"/>
        <w:rPr>
          <w:rFonts w:ascii="Tahoma" w:hAnsi="Tahoma" w:cs="Tahoma"/>
          <w:b/>
          <w:lang w:val="x-none"/>
        </w:rPr>
      </w:pPr>
    </w:p>
    <w:p w:rsidR="005B7F74" w:rsidRPr="003758E3" w:rsidRDefault="005B7F74" w:rsidP="00DB229F">
      <w:pPr>
        <w:keepNext/>
        <w:widowControl w:val="0"/>
        <w:numPr>
          <w:ilvl w:val="0"/>
          <w:numId w:val="6"/>
        </w:numPr>
        <w:spacing w:after="200" w:line="276" w:lineRule="auto"/>
        <w:jc w:val="center"/>
        <w:rPr>
          <w:rFonts w:ascii="Tahoma" w:hAnsi="Tahoma" w:cs="Tahoma"/>
          <w:lang w:val="x-none"/>
        </w:rPr>
      </w:pPr>
      <w:r w:rsidRPr="003758E3">
        <w:rPr>
          <w:rFonts w:ascii="Tahoma" w:hAnsi="Tahoma" w:cs="Tahoma"/>
          <w:lang w:val="x-none"/>
        </w:rPr>
        <w:t>člen</w:t>
      </w:r>
    </w:p>
    <w:p w:rsidR="005B7F74" w:rsidRPr="003758E3" w:rsidRDefault="005B7F74" w:rsidP="00DB229F">
      <w:pPr>
        <w:keepNext/>
        <w:widowControl w:val="0"/>
        <w:jc w:val="both"/>
        <w:rPr>
          <w:rFonts w:ascii="Tahoma" w:hAnsi="Tahoma" w:cs="Tahoma"/>
          <w:lang w:val="x-none"/>
        </w:rPr>
      </w:pPr>
      <w:r w:rsidRPr="003758E3">
        <w:rPr>
          <w:rFonts w:ascii="Tahoma" w:hAnsi="Tahoma" w:cs="Tahoma"/>
          <w:lang w:val="x-none"/>
        </w:rPr>
        <w:t xml:space="preserve">Dajalec licence mora </w:t>
      </w:r>
      <w:r w:rsidRPr="003758E3">
        <w:rPr>
          <w:rFonts w:ascii="Tahoma" w:hAnsi="Tahoma" w:cs="Tahoma"/>
        </w:rPr>
        <w:t xml:space="preserve">omogočiti pridobitelju licence elektronski prevzem izdelkov – prenos </w:t>
      </w:r>
      <w:r w:rsidR="00FC7F2C">
        <w:rPr>
          <w:rFonts w:ascii="Tahoma" w:hAnsi="Tahoma" w:cs="Tahoma"/>
        </w:rPr>
        <w:t>s</w:t>
      </w:r>
      <w:r w:rsidRPr="003758E3">
        <w:rPr>
          <w:rFonts w:ascii="Tahoma" w:hAnsi="Tahoma" w:cs="Tahoma"/>
        </w:rPr>
        <w:t xml:space="preserve"> spletne strani lastnika programske opreme</w:t>
      </w:r>
      <w:r>
        <w:rPr>
          <w:rFonts w:ascii="Tahoma" w:hAnsi="Tahoma" w:cs="Tahoma"/>
        </w:rPr>
        <w:t>,</w:t>
      </w:r>
      <w:r w:rsidRPr="003758E3">
        <w:rPr>
          <w:rFonts w:ascii="Tahoma" w:hAnsi="Tahoma" w:cs="Tahoma"/>
        </w:rPr>
        <w:t xml:space="preserve"> </w:t>
      </w:r>
      <w:r w:rsidRPr="003758E3">
        <w:rPr>
          <w:rFonts w:ascii="Tahoma" w:hAnsi="Tahoma" w:cs="Tahoma"/>
          <w:lang w:val="x-none"/>
        </w:rPr>
        <w:t>do katere je pridobitelj licence po Microsoftovih »Pogojih in določilih« po Pogodbi »EAS« upravičen.</w:t>
      </w:r>
    </w:p>
    <w:p w:rsidR="005B7F74" w:rsidRPr="003758E3" w:rsidRDefault="005B7F74" w:rsidP="00DB229F">
      <w:pPr>
        <w:keepNext/>
        <w:widowControl w:val="0"/>
        <w:jc w:val="both"/>
        <w:rPr>
          <w:rFonts w:ascii="Tahoma" w:hAnsi="Tahoma" w:cs="Tahoma"/>
          <w:lang w:val="x-none"/>
        </w:rPr>
      </w:pPr>
    </w:p>
    <w:p w:rsidR="005B7F74" w:rsidRDefault="005B7F74" w:rsidP="00DB229F">
      <w:pPr>
        <w:keepNext/>
        <w:widowControl w:val="0"/>
        <w:jc w:val="both"/>
        <w:rPr>
          <w:rFonts w:ascii="Tahoma" w:hAnsi="Tahoma" w:cs="Tahoma"/>
        </w:rPr>
      </w:pPr>
      <w:r w:rsidRPr="003758E3">
        <w:rPr>
          <w:rFonts w:ascii="Tahoma" w:hAnsi="Tahoma" w:cs="Tahoma"/>
          <w:lang w:val="x-none"/>
        </w:rPr>
        <w:t>Pridobitelj licence bo</w:t>
      </w:r>
      <w:r w:rsidR="00685EB4">
        <w:rPr>
          <w:rFonts w:ascii="Tahoma" w:hAnsi="Tahoma" w:cs="Tahoma"/>
        </w:rPr>
        <w:t xml:space="preserve"> </w:t>
      </w:r>
      <w:r w:rsidR="00FC7F2C">
        <w:rPr>
          <w:rFonts w:ascii="Tahoma" w:hAnsi="Tahoma" w:cs="Tahoma"/>
        </w:rPr>
        <w:t>prevzem</w:t>
      </w:r>
      <w:r w:rsidR="00685EB4">
        <w:rPr>
          <w:rFonts w:ascii="Tahoma" w:hAnsi="Tahoma" w:cs="Tahoma"/>
        </w:rPr>
        <w:t xml:space="preserve"> izdelkov</w:t>
      </w:r>
      <w:r w:rsidRPr="003758E3">
        <w:rPr>
          <w:rFonts w:ascii="Tahoma" w:hAnsi="Tahoma" w:cs="Tahoma"/>
          <w:lang w:val="x-none"/>
        </w:rPr>
        <w:t xml:space="preserve">, ki </w:t>
      </w:r>
      <w:r w:rsidR="00685EB4">
        <w:rPr>
          <w:rFonts w:ascii="Tahoma" w:hAnsi="Tahoma" w:cs="Tahoma"/>
        </w:rPr>
        <w:t>so</w:t>
      </w:r>
      <w:r w:rsidRPr="003758E3">
        <w:rPr>
          <w:rFonts w:ascii="Tahoma" w:hAnsi="Tahoma" w:cs="Tahoma"/>
          <w:lang w:val="x-none"/>
        </w:rPr>
        <w:t xml:space="preserve"> predmet tega okvirnega sporazuma, </w:t>
      </w:r>
      <w:r w:rsidRPr="003758E3">
        <w:rPr>
          <w:rFonts w:ascii="Tahoma" w:hAnsi="Tahoma" w:cs="Tahoma"/>
        </w:rPr>
        <w:t>potrdil</w:t>
      </w:r>
      <w:r w:rsidRPr="003758E3">
        <w:rPr>
          <w:rFonts w:ascii="Tahoma" w:hAnsi="Tahoma" w:cs="Tahoma"/>
          <w:lang w:val="x-none"/>
        </w:rPr>
        <w:t xml:space="preserve"> s pisno potrditvijo zapisnika o</w:t>
      </w:r>
      <w:r w:rsidR="00685EB4" w:rsidRPr="00685EB4">
        <w:rPr>
          <w:rFonts w:ascii="Tahoma" w:hAnsi="Tahoma" w:cs="Tahoma"/>
        </w:rPr>
        <w:t xml:space="preserve"> </w:t>
      </w:r>
      <w:r w:rsidR="00685EB4" w:rsidRPr="003758E3">
        <w:rPr>
          <w:rFonts w:ascii="Tahoma" w:hAnsi="Tahoma" w:cs="Tahoma"/>
        </w:rPr>
        <w:t xml:space="preserve">primopredaji </w:t>
      </w:r>
      <w:r w:rsidR="00685EB4">
        <w:rPr>
          <w:rFonts w:ascii="Tahoma" w:hAnsi="Tahoma" w:cs="Tahoma"/>
        </w:rPr>
        <w:t>izdelkov in pravic</w:t>
      </w:r>
      <w:r w:rsidRPr="003758E3">
        <w:rPr>
          <w:rFonts w:ascii="Tahoma" w:hAnsi="Tahoma" w:cs="Tahoma"/>
          <w:lang w:val="x-none"/>
        </w:rPr>
        <w:t>. Pogoj za potrditev zapisnika je prejem pisnega potrdila o podelitvi l</w:t>
      </w:r>
      <w:r>
        <w:rPr>
          <w:rFonts w:ascii="Tahoma" w:hAnsi="Tahoma" w:cs="Tahoma"/>
          <w:lang w:val="x-none"/>
        </w:rPr>
        <w:t xml:space="preserve">icenc s strani </w:t>
      </w:r>
      <w:r w:rsidR="008A5404" w:rsidRPr="003758E3">
        <w:rPr>
          <w:rFonts w:ascii="Tahoma" w:hAnsi="Tahoma" w:cs="Tahoma"/>
        </w:rPr>
        <w:t>lastnika programske opreme</w:t>
      </w:r>
      <w:r w:rsidRPr="003758E3">
        <w:rPr>
          <w:rFonts w:ascii="Tahoma" w:hAnsi="Tahoma" w:cs="Tahoma"/>
          <w:lang w:val="x-none"/>
        </w:rPr>
        <w:t>.</w:t>
      </w:r>
    </w:p>
    <w:p w:rsidR="002E087F" w:rsidRDefault="002E087F" w:rsidP="00DB229F">
      <w:pPr>
        <w:keepNext/>
        <w:widowControl w:val="0"/>
        <w:jc w:val="both"/>
        <w:rPr>
          <w:rFonts w:ascii="Tahoma" w:hAnsi="Tahoma" w:cs="Tahoma"/>
        </w:rPr>
      </w:pPr>
    </w:p>
    <w:p w:rsidR="00EC6346" w:rsidRDefault="00EC6346" w:rsidP="00DB229F">
      <w:pPr>
        <w:keepNext/>
        <w:widowControl w:val="0"/>
        <w:jc w:val="both"/>
        <w:rPr>
          <w:rFonts w:ascii="Tahoma" w:hAnsi="Tahoma" w:cs="Tahoma"/>
        </w:rPr>
      </w:pPr>
    </w:p>
    <w:p w:rsidR="00EC6346" w:rsidRDefault="00EC6346" w:rsidP="00DB229F">
      <w:pPr>
        <w:keepNext/>
        <w:widowControl w:val="0"/>
        <w:jc w:val="both"/>
        <w:rPr>
          <w:rFonts w:ascii="Tahoma" w:hAnsi="Tahoma" w:cs="Tahoma"/>
        </w:rPr>
      </w:pPr>
    </w:p>
    <w:p w:rsidR="00EC6346" w:rsidRDefault="00EC6346" w:rsidP="00EC6346">
      <w:pPr>
        <w:keepNext/>
        <w:widowControl w:val="0"/>
        <w:jc w:val="both"/>
        <w:rPr>
          <w:rFonts w:ascii="Tahoma" w:hAnsi="Tahoma" w:cs="Tahoma"/>
          <w:b/>
        </w:rPr>
      </w:pPr>
      <w:r>
        <w:rPr>
          <w:rFonts w:ascii="Tahoma" w:hAnsi="Tahoma" w:cs="Tahoma"/>
          <w:b/>
        </w:rPr>
        <w:lastRenderedPageBreak/>
        <w:t xml:space="preserve">VIII. </w:t>
      </w:r>
      <w:r w:rsidRPr="00EC6346">
        <w:rPr>
          <w:rFonts w:ascii="Tahoma" w:hAnsi="Tahoma" w:cs="Tahoma"/>
          <w:b/>
          <w:lang w:val="x-none"/>
        </w:rPr>
        <w:t>STORITVE TEHNIČNE PODPORE IN POMOČI PRI UVAJANJU MICROSOFT TEHNOLOGIJ</w:t>
      </w:r>
    </w:p>
    <w:p w:rsidR="00EC6346" w:rsidRDefault="00EC6346" w:rsidP="00EC6346">
      <w:pPr>
        <w:keepNext/>
        <w:widowControl w:val="0"/>
        <w:jc w:val="both"/>
        <w:rPr>
          <w:rFonts w:ascii="Tahoma" w:hAnsi="Tahoma" w:cs="Tahoma"/>
          <w:b/>
        </w:rPr>
      </w:pPr>
    </w:p>
    <w:p w:rsidR="00EC6346" w:rsidRPr="003758E3" w:rsidRDefault="00EC6346" w:rsidP="00EC6346">
      <w:pPr>
        <w:keepNext/>
        <w:widowControl w:val="0"/>
        <w:numPr>
          <w:ilvl w:val="0"/>
          <w:numId w:val="6"/>
        </w:numPr>
        <w:spacing w:after="200" w:line="276" w:lineRule="auto"/>
        <w:jc w:val="center"/>
        <w:rPr>
          <w:rFonts w:ascii="Tahoma" w:hAnsi="Tahoma" w:cs="Tahoma"/>
          <w:lang w:val="x-none"/>
        </w:rPr>
      </w:pPr>
      <w:r w:rsidRPr="003758E3">
        <w:rPr>
          <w:rFonts w:ascii="Tahoma" w:hAnsi="Tahoma" w:cs="Tahoma"/>
          <w:lang w:val="x-none"/>
        </w:rPr>
        <w:t>člen</w:t>
      </w:r>
    </w:p>
    <w:p w:rsidR="00EC6346" w:rsidRDefault="00EC6346" w:rsidP="00EC6346">
      <w:pPr>
        <w:keepNext/>
        <w:widowControl w:val="0"/>
        <w:jc w:val="both"/>
        <w:rPr>
          <w:rFonts w:ascii="Tahoma" w:hAnsi="Tahoma" w:cs="Tahoma"/>
        </w:rPr>
      </w:pPr>
      <w:r w:rsidRPr="004A63D4">
        <w:rPr>
          <w:rFonts w:ascii="Tahoma" w:hAnsi="Tahoma" w:cs="Tahoma"/>
        </w:rPr>
        <w:t xml:space="preserve">Izvajalec bo storitve tehnične podpore in pomoči </w:t>
      </w:r>
      <w:r>
        <w:rPr>
          <w:rFonts w:ascii="Tahoma" w:hAnsi="Tahoma" w:cs="Tahoma"/>
        </w:rPr>
        <w:t xml:space="preserve"> zaračunal </w:t>
      </w:r>
      <w:r w:rsidRPr="004A63D4">
        <w:rPr>
          <w:rFonts w:ascii="Tahoma" w:hAnsi="Tahoma" w:cs="Tahoma"/>
        </w:rPr>
        <w:t>po dejansko opravljenih urah</w:t>
      </w:r>
      <w:r>
        <w:rPr>
          <w:rFonts w:ascii="Tahoma" w:hAnsi="Tahoma" w:cs="Tahoma"/>
        </w:rPr>
        <w:t xml:space="preserve"> po vrednosti urne postavke iz predračuna. </w:t>
      </w:r>
      <w:r w:rsidRPr="004A63D4">
        <w:rPr>
          <w:rFonts w:ascii="Tahoma" w:hAnsi="Tahoma" w:cs="Tahoma"/>
        </w:rPr>
        <w:t xml:space="preserve">Datum opravljene storitve za dodatna vzdrževalna dela je datum podpisa prevzemnega zapisnika s strani naročnika in </w:t>
      </w:r>
      <w:r>
        <w:rPr>
          <w:rFonts w:ascii="Tahoma" w:hAnsi="Tahoma" w:cs="Tahoma"/>
        </w:rPr>
        <w:t xml:space="preserve">je osnova za izstavitev računa.  </w:t>
      </w:r>
      <w:r w:rsidRPr="004A63D4">
        <w:rPr>
          <w:rFonts w:ascii="Tahoma" w:hAnsi="Tahoma" w:cs="Tahoma"/>
        </w:rPr>
        <w:t>Izvajalec mora na vsakem izstavljenem računu navesti številko pisnega nabavnega naročila naročnika.</w:t>
      </w:r>
      <w:r>
        <w:rPr>
          <w:rFonts w:ascii="Tahoma" w:hAnsi="Tahoma" w:cs="Tahoma"/>
        </w:rPr>
        <w:t xml:space="preserve">  </w:t>
      </w:r>
      <w:r w:rsidRPr="004A63D4">
        <w:rPr>
          <w:rFonts w:ascii="Tahoma" w:hAnsi="Tahoma" w:cs="Tahoma"/>
        </w:rPr>
        <w:t>Iz računa mora biti razvidna specifikacija opravljenega dela/storitev.</w:t>
      </w:r>
    </w:p>
    <w:p w:rsidR="00EC6346" w:rsidRPr="002E087F" w:rsidRDefault="00EC6346" w:rsidP="00DB229F">
      <w:pPr>
        <w:keepNext/>
        <w:widowControl w:val="0"/>
        <w:jc w:val="both"/>
        <w:rPr>
          <w:rFonts w:ascii="Tahoma" w:hAnsi="Tahoma" w:cs="Tahoma"/>
        </w:rPr>
      </w:pPr>
    </w:p>
    <w:p w:rsidR="005B7F74" w:rsidRPr="003758E3" w:rsidRDefault="005B7F74" w:rsidP="00DB229F">
      <w:pPr>
        <w:keepNext/>
        <w:widowControl w:val="0"/>
        <w:tabs>
          <w:tab w:val="left" w:pos="660"/>
        </w:tabs>
        <w:jc w:val="both"/>
        <w:rPr>
          <w:rFonts w:ascii="Tahoma" w:hAnsi="Tahoma" w:cs="Tahoma"/>
          <w:b/>
          <w:lang w:val="x-none"/>
        </w:rPr>
      </w:pPr>
      <w:r w:rsidRPr="003758E3">
        <w:rPr>
          <w:rFonts w:ascii="Tahoma" w:hAnsi="Tahoma" w:cs="Tahoma"/>
          <w:b/>
        </w:rPr>
        <w:t>I</w:t>
      </w:r>
      <w:r w:rsidR="00EC6346">
        <w:rPr>
          <w:rFonts w:ascii="Tahoma" w:hAnsi="Tahoma" w:cs="Tahoma"/>
          <w:b/>
        </w:rPr>
        <w:t>X</w:t>
      </w:r>
      <w:r w:rsidRPr="003758E3">
        <w:rPr>
          <w:rFonts w:ascii="Tahoma" w:hAnsi="Tahoma" w:cs="Tahoma"/>
          <w:b/>
        </w:rPr>
        <w:t>.</w:t>
      </w:r>
      <w:r w:rsidRPr="003758E3">
        <w:rPr>
          <w:rFonts w:ascii="Tahoma" w:hAnsi="Tahoma" w:cs="Tahoma"/>
          <w:b/>
          <w:lang w:val="x-none"/>
        </w:rPr>
        <w:tab/>
        <w:t>KAZEN PO OKVIRNEM SPORAZUMU IN RAZDRTJE OKVIRNEGA SPORAZUMA</w:t>
      </w:r>
    </w:p>
    <w:p w:rsidR="005B7F74" w:rsidRPr="003758E3" w:rsidRDefault="005B7F74" w:rsidP="00DB229F">
      <w:pPr>
        <w:keepNext/>
        <w:jc w:val="both"/>
        <w:rPr>
          <w:rFonts w:ascii="Tahoma" w:hAnsi="Tahoma" w:cs="Tahoma"/>
        </w:rPr>
      </w:pPr>
    </w:p>
    <w:p w:rsidR="00EC6346" w:rsidRPr="003758E3" w:rsidRDefault="00EC6346" w:rsidP="00EC6346">
      <w:pPr>
        <w:keepNext/>
        <w:widowControl w:val="0"/>
        <w:numPr>
          <w:ilvl w:val="0"/>
          <w:numId w:val="6"/>
        </w:numPr>
        <w:spacing w:after="200" w:line="276" w:lineRule="auto"/>
        <w:jc w:val="center"/>
        <w:rPr>
          <w:rFonts w:ascii="Tahoma" w:hAnsi="Tahoma" w:cs="Tahoma"/>
          <w:lang w:val="x-none"/>
        </w:rPr>
      </w:pPr>
      <w:r w:rsidRPr="003758E3">
        <w:rPr>
          <w:rFonts w:ascii="Tahoma" w:hAnsi="Tahoma" w:cs="Tahoma"/>
          <w:lang w:val="x-none"/>
        </w:rPr>
        <w:t>člen</w:t>
      </w:r>
    </w:p>
    <w:p w:rsidR="005B7F74" w:rsidRPr="003758E3" w:rsidRDefault="005B7F74" w:rsidP="00DB229F">
      <w:pPr>
        <w:keepNext/>
        <w:jc w:val="both"/>
        <w:rPr>
          <w:rFonts w:ascii="Tahoma" w:hAnsi="Tahoma" w:cs="Tahoma"/>
        </w:rPr>
      </w:pPr>
      <w:r w:rsidRPr="003758E3">
        <w:rPr>
          <w:rFonts w:ascii="Tahoma" w:hAnsi="Tahoma" w:cs="Tahoma"/>
        </w:rPr>
        <w:t>Če dajalec licenc</w:t>
      </w:r>
      <w:r w:rsidR="00014347">
        <w:rPr>
          <w:rFonts w:ascii="Tahoma" w:hAnsi="Tahoma" w:cs="Tahoma"/>
        </w:rPr>
        <w:t>e</w:t>
      </w:r>
      <w:r w:rsidRPr="003758E3">
        <w:rPr>
          <w:rFonts w:ascii="Tahoma" w:hAnsi="Tahoma" w:cs="Tahoma"/>
        </w:rPr>
        <w:t xml:space="preserve"> pride </w:t>
      </w:r>
      <w:r>
        <w:rPr>
          <w:rFonts w:ascii="Tahoma" w:hAnsi="Tahoma" w:cs="Tahoma"/>
        </w:rPr>
        <w:t>v zamudo, je pridobitelj licenc</w:t>
      </w:r>
      <w:r w:rsidR="00014347">
        <w:rPr>
          <w:rFonts w:ascii="Tahoma" w:hAnsi="Tahoma" w:cs="Tahoma"/>
        </w:rPr>
        <w:t>e</w:t>
      </w:r>
      <w:r w:rsidRPr="003758E3">
        <w:rPr>
          <w:rFonts w:ascii="Tahoma" w:hAnsi="Tahoma" w:cs="Tahoma"/>
        </w:rPr>
        <w:t xml:space="preserve"> upravičen za vsak dan z</w:t>
      </w:r>
      <w:r>
        <w:rPr>
          <w:rFonts w:ascii="Tahoma" w:hAnsi="Tahoma" w:cs="Tahoma"/>
        </w:rPr>
        <w:t>amude obračunati dajalcu licenc</w:t>
      </w:r>
      <w:r w:rsidR="00014347">
        <w:rPr>
          <w:rFonts w:ascii="Tahoma" w:hAnsi="Tahoma" w:cs="Tahoma"/>
        </w:rPr>
        <w:t>e</w:t>
      </w:r>
      <w:r w:rsidRPr="003758E3">
        <w:rPr>
          <w:rFonts w:ascii="Tahoma" w:hAnsi="Tahoma" w:cs="Tahoma"/>
        </w:rPr>
        <w:t xml:space="preserve"> kazen v višini 0,1% </w:t>
      </w:r>
      <w:r w:rsidR="00014347">
        <w:rPr>
          <w:rFonts w:ascii="Tahoma" w:hAnsi="Tahoma" w:cs="Tahoma"/>
        </w:rPr>
        <w:t xml:space="preserve">(nič celih ena odstotka) </w:t>
      </w:r>
      <w:r w:rsidRPr="003758E3">
        <w:rPr>
          <w:rFonts w:ascii="Tahoma" w:hAnsi="Tahoma" w:cs="Tahoma"/>
        </w:rPr>
        <w:t xml:space="preserve">vrednosti tega okvirnega sporazuma </w:t>
      </w:r>
      <w:r w:rsidR="00014347">
        <w:rPr>
          <w:rFonts w:ascii="Tahoma" w:hAnsi="Tahoma" w:cs="Tahoma"/>
        </w:rPr>
        <w:t xml:space="preserve">…. </w:t>
      </w:r>
      <w:r w:rsidR="008A5404">
        <w:rPr>
          <w:rFonts w:ascii="Tahoma" w:hAnsi="Tahoma" w:cs="Tahoma"/>
        </w:rPr>
        <w:t xml:space="preserve">z </w:t>
      </w:r>
      <w:r w:rsidR="00014347">
        <w:rPr>
          <w:rFonts w:ascii="Tahoma" w:hAnsi="Tahoma" w:cs="Tahoma"/>
        </w:rPr>
        <w:t xml:space="preserve">DDV </w:t>
      </w:r>
      <w:r w:rsidRPr="003758E3">
        <w:rPr>
          <w:rFonts w:ascii="Tahoma" w:hAnsi="Tahoma" w:cs="Tahoma"/>
        </w:rPr>
        <w:t xml:space="preserve">za vsako leto </w:t>
      </w:r>
      <w:r w:rsidR="000B597E">
        <w:rPr>
          <w:rFonts w:ascii="Tahoma" w:hAnsi="Tahoma" w:cs="Tahoma"/>
        </w:rPr>
        <w:t xml:space="preserve">veljavnosti okvirnega sporazuma </w:t>
      </w:r>
      <w:r w:rsidRPr="003758E3">
        <w:rPr>
          <w:rFonts w:ascii="Tahoma" w:hAnsi="Tahoma" w:cs="Tahoma"/>
        </w:rPr>
        <w:t xml:space="preserve">posebej, navedene v </w:t>
      </w:r>
      <w:r w:rsidR="00AE11BF">
        <w:rPr>
          <w:rFonts w:ascii="Tahoma" w:hAnsi="Tahoma" w:cs="Tahoma"/>
        </w:rPr>
        <w:t>Ponudbi</w:t>
      </w:r>
      <w:r w:rsidR="00AE11BF" w:rsidRPr="003758E3">
        <w:rPr>
          <w:rFonts w:ascii="Tahoma" w:hAnsi="Tahoma" w:cs="Tahoma"/>
        </w:rPr>
        <w:t xml:space="preserve"> in ponudben</w:t>
      </w:r>
      <w:r w:rsidR="00AE11BF">
        <w:rPr>
          <w:rFonts w:ascii="Tahoma" w:hAnsi="Tahoma" w:cs="Tahoma"/>
        </w:rPr>
        <w:t>em</w:t>
      </w:r>
      <w:r w:rsidR="00AE11BF" w:rsidRPr="003758E3">
        <w:rPr>
          <w:rFonts w:ascii="Tahoma" w:hAnsi="Tahoma" w:cs="Tahoma"/>
        </w:rPr>
        <w:t xml:space="preserve"> predračun</w:t>
      </w:r>
      <w:r w:rsidR="00AE11BF">
        <w:rPr>
          <w:rFonts w:ascii="Tahoma" w:hAnsi="Tahoma" w:cs="Tahoma"/>
        </w:rPr>
        <w:t>u,</w:t>
      </w:r>
      <w:r w:rsidR="00AE11BF" w:rsidRPr="003758E3">
        <w:rPr>
          <w:rFonts w:ascii="Tahoma" w:hAnsi="Tahoma" w:cs="Tahoma"/>
        </w:rPr>
        <w:t xml:space="preserve"> št ………. z dne …………………</w:t>
      </w:r>
      <w:r w:rsidR="000B597E">
        <w:rPr>
          <w:rFonts w:ascii="Tahoma" w:hAnsi="Tahoma" w:cs="Tahoma"/>
        </w:rPr>
        <w:t xml:space="preserve">(ki sta </w:t>
      </w:r>
      <w:r w:rsidRPr="003758E3">
        <w:rPr>
          <w:rFonts w:ascii="Tahoma" w:hAnsi="Tahoma" w:cs="Tahoma"/>
        </w:rPr>
        <w:t>Prilog</w:t>
      </w:r>
      <w:r w:rsidR="000B597E">
        <w:rPr>
          <w:rFonts w:ascii="Tahoma" w:hAnsi="Tahoma" w:cs="Tahoma"/>
        </w:rPr>
        <w:t>a</w:t>
      </w:r>
      <w:r w:rsidRPr="003758E3">
        <w:rPr>
          <w:rFonts w:ascii="Tahoma" w:hAnsi="Tahoma" w:cs="Tahoma"/>
        </w:rPr>
        <w:t xml:space="preserve"> 2 </w:t>
      </w:r>
      <w:r w:rsidR="000B597E">
        <w:rPr>
          <w:rFonts w:ascii="Tahoma" w:hAnsi="Tahoma" w:cs="Tahoma"/>
        </w:rPr>
        <w:t xml:space="preserve">in sestavni del tega </w:t>
      </w:r>
      <w:proofErr w:type="spellStart"/>
      <w:r w:rsidRPr="003758E3">
        <w:rPr>
          <w:rFonts w:ascii="Tahoma" w:hAnsi="Tahoma" w:cs="Tahoma"/>
        </w:rPr>
        <w:t>tega</w:t>
      </w:r>
      <w:proofErr w:type="spellEnd"/>
      <w:r w:rsidRPr="003758E3">
        <w:rPr>
          <w:rFonts w:ascii="Tahoma" w:hAnsi="Tahoma" w:cs="Tahoma"/>
        </w:rPr>
        <w:t xml:space="preserve"> okvirnega sporazuma</w:t>
      </w:r>
      <w:r w:rsidR="000B597E">
        <w:rPr>
          <w:rFonts w:ascii="Tahoma" w:hAnsi="Tahoma" w:cs="Tahoma"/>
        </w:rPr>
        <w:t>)</w:t>
      </w:r>
      <w:r w:rsidRPr="003758E3">
        <w:rPr>
          <w:rFonts w:ascii="Tahoma" w:hAnsi="Tahoma" w:cs="Tahoma"/>
        </w:rPr>
        <w:t>, vendar ne več kot 5%</w:t>
      </w:r>
      <w:r w:rsidR="00014347">
        <w:rPr>
          <w:rFonts w:ascii="Tahoma" w:hAnsi="Tahoma" w:cs="Tahoma"/>
        </w:rPr>
        <w:t xml:space="preserve"> (pet odstotkov)</w:t>
      </w:r>
      <w:r w:rsidRPr="003758E3">
        <w:rPr>
          <w:rFonts w:ascii="Tahoma" w:hAnsi="Tahoma" w:cs="Tahoma"/>
        </w:rPr>
        <w:t xml:space="preserve"> skupne vrednosti tega okvirnega sporazuma</w:t>
      </w:r>
      <w:r w:rsidR="00014347">
        <w:rPr>
          <w:rFonts w:ascii="Tahoma" w:hAnsi="Tahoma" w:cs="Tahoma"/>
        </w:rPr>
        <w:t xml:space="preserve"> …… </w:t>
      </w:r>
      <w:r w:rsidR="008A5404">
        <w:rPr>
          <w:rFonts w:ascii="Tahoma" w:hAnsi="Tahoma" w:cs="Tahoma"/>
        </w:rPr>
        <w:t xml:space="preserve">z </w:t>
      </w:r>
      <w:r w:rsidR="00014347">
        <w:rPr>
          <w:rFonts w:ascii="Tahoma" w:hAnsi="Tahoma" w:cs="Tahoma"/>
        </w:rPr>
        <w:t>DDV</w:t>
      </w:r>
      <w:r w:rsidRPr="003758E3">
        <w:rPr>
          <w:rFonts w:ascii="Tahoma" w:hAnsi="Tahoma" w:cs="Tahoma"/>
        </w:rPr>
        <w:t xml:space="preserve">. Če kazen preseže 5% </w:t>
      </w:r>
      <w:r w:rsidR="00014347">
        <w:rPr>
          <w:rFonts w:ascii="Tahoma" w:hAnsi="Tahoma" w:cs="Tahoma"/>
        </w:rPr>
        <w:t xml:space="preserve">(pet odstotkov) </w:t>
      </w:r>
      <w:r w:rsidRPr="003758E3">
        <w:rPr>
          <w:rFonts w:ascii="Tahoma" w:hAnsi="Tahoma" w:cs="Tahoma"/>
        </w:rPr>
        <w:t>skupne vrednosti tega okvirnega sporazuma</w:t>
      </w:r>
      <w:r w:rsidR="00014347">
        <w:rPr>
          <w:rFonts w:ascii="Tahoma" w:hAnsi="Tahoma" w:cs="Tahoma"/>
        </w:rPr>
        <w:t xml:space="preserve"> …… </w:t>
      </w:r>
      <w:r w:rsidR="008A5404">
        <w:rPr>
          <w:rFonts w:ascii="Tahoma" w:hAnsi="Tahoma" w:cs="Tahoma"/>
        </w:rPr>
        <w:t xml:space="preserve">z </w:t>
      </w:r>
      <w:r w:rsidR="00014347">
        <w:rPr>
          <w:rFonts w:ascii="Tahoma" w:hAnsi="Tahoma" w:cs="Tahoma"/>
        </w:rPr>
        <w:t>DDV</w:t>
      </w:r>
      <w:r w:rsidRPr="003758E3">
        <w:rPr>
          <w:rFonts w:ascii="Tahoma" w:hAnsi="Tahoma" w:cs="Tahoma"/>
        </w:rPr>
        <w:t>, ima pridobitelj licence pravico odstopiti od okvirnega sporazuma brez obveznosti do dajalca licenc</w:t>
      </w:r>
      <w:r w:rsidR="00014347">
        <w:rPr>
          <w:rFonts w:ascii="Tahoma" w:hAnsi="Tahoma" w:cs="Tahoma"/>
        </w:rPr>
        <w:t>e</w:t>
      </w:r>
      <w:r w:rsidRPr="003758E3">
        <w:rPr>
          <w:rFonts w:ascii="Tahoma" w:hAnsi="Tahoma" w:cs="Tahoma"/>
        </w:rPr>
        <w:t>.</w:t>
      </w:r>
    </w:p>
    <w:p w:rsidR="005B7F74" w:rsidRPr="003758E3" w:rsidRDefault="005B7F74" w:rsidP="00DB229F">
      <w:pPr>
        <w:keepNext/>
        <w:widowControl w:val="0"/>
        <w:jc w:val="both"/>
        <w:rPr>
          <w:rFonts w:ascii="Tahoma" w:hAnsi="Tahoma" w:cs="Tahoma"/>
          <w:b/>
          <w:lang w:val="x-none"/>
        </w:rPr>
      </w:pPr>
    </w:p>
    <w:p w:rsidR="005B7F74" w:rsidRPr="003758E3" w:rsidRDefault="005B7F74" w:rsidP="00DB229F">
      <w:pPr>
        <w:keepNext/>
        <w:jc w:val="both"/>
        <w:rPr>
          <w:rFonts w:ascii="Tahoma" w:hAnsi="Tahoma" w:cs="Tahoma"/>
        </w:rPr>
      </w:pPr>
      <w:r w:rsidRPr="003758E3">
        <w:rPr>
          <w:rFonts w:ascii="Tahoma" w:hAnsi="Tahoma" w:cs="Tahoma"/>
        </w:rPr>
        <w:t>Stranki sta sporazumni, da pridobitelj licence kazen iz okvirnega sporazuma obračuna pri plačilu računa po tem okvirnem sporazumu, čeprav ob zamudi dajalca licenc</w:t>
      </w:r>
      <w:r w:rsidR="00014347">
        <w:rPr>
          <w:rFonts w:ascii="Tahoma" w:hAnsi="Tahoma" w:cs="Tahoma"/>
        </w:rPr>
        <w:t>e</w:t>
      </w:r>
      <w:r w:rsidRPr="003758E3">
        <w:rPr>
          <w:rFonts w:ascii="Tahoma" w:hAnsi="Tahoma" w:cs="Tahoma"/>
        </w:rPr>
        <w:t xml:space="preserve"> na to ni posebej opozoril, niti pisno obvestil.</w:t>
      </w:r>
    </w:p>
    <w:p w:rsidR="005B7F74" w:rsidRPr="003758E3" w:rsidRDefault="005B7F74" w:rsidP="00DB229F">
      <w:pPr>
        <w:keepNext/>
        <w:jc w:val="both"/>
        <w:rPr>
          <w:rFonts w:ascii="Tahoma" w:hAnsi="Tahoma" w:cs="Tahoma"/>
          <w:highlight w:val="yellow"/>
        </w:rPr>
      </w:pPr>
    </w:p>
    <w:p w:rsidR="005B7F74" w:rsidRPr="003758E3" w:rsidRDefault="005B7F74" w:rsidP="00DB229F">
      <w:pPr>
        <w:keepNext/>
        <w:jc w:val="both"/>
        <w:rPr>
          <w:rFonts w:ascii="Tahoma" w:hAnsi="Tahoma" w:cs="Tahoma"/>
        </w:rPr>
      </w:pPr>
      <w:r w:rsidRPr="003758E3">
        <w:rPr>
          <w:rFonts w:ascii="Tahoma" w:hAnsi="Tahoma" w:cs="Tahoma"/>
        </w:rPr>
        <w:t>Stranki okvirnega sporazuma soglašata, da pravica zaračunati kazen po okvirnem sporazumu ni pogojena z nastankom škode pridobitelju licence. Povračilo tako nastale škode bo pridobitelj licence uveljavljal po splošnih načelih odškodninske odgovornosti, neodvisno od uveljavljanja kazni po okvirnem sporazumu.</w:t>
      </w:r>
    </w:p>
    <w:p w:rsidR="005B7F74" w:rsidRDefault="005B7F74" w:rsidP="00DB229F">
      <w:pPr>
        <w:keepNext/>
        <w:jc w:val="both"/>
        <w:rPr>
          <w:rFonts w:ascii="Tahoma" w:hAnsi="Tahoma" w:cs="Tahoma"/>
          <w:highlight w:val="yellow"/>
        </w:rPr>
      </w:pPr>
    </w:p>
    <w:p w:rsidR="00EC6346" w:rsidRPr="003758E3" w:rsidRDefault="00EC6346" w:rsidP="00EC6346">
      <w:pPr>
        <w:keepNext/>
        <w:widowControl w:val="0"/>
        <w:numPr>
          <w:ilvl w:val="0"/>
          <w:numId w:val="6"/>
        </w:numPr>
        <w:spacing w:after="200" w:line="276" w:lineRule="auto"/>
        <w:jc w:val="center"/>
        <w:rPr>
          <w:rFonts w:ascii="Tahoma" w:hAnsi="Tahoma" w:cs="Tahoma"/>
          <w:lang w:val="x-none"/>
        </w:rPr>
      </w:pPr>
      <w:r>
        <w:rPr>
          <w:rFonts w:ascii="Tahoma" w:hAnsi="Tahoma" w:cs="Tahoma"/>
        </w:rPr>
        <w:t xml:space="preserve"> </w:t>
      </w:r>
      <w:r w:rsidRPr="003758E3">
        <w:rPr>
          <w:rFonts w:ascii="Tahoma" w:hAnsi="Tahoma" w:cs="Tahoma"/>
          <w:lang w:val="x-none"/>
        </w:rPr>
        <w:t>člen</w:t>
      </w:r>
    </w:p>
    <w:p w:rsidR="005B7F74" w:rsidRPr="003758E3" w:rsidRDefault="005B7F74" w:rsidP="00DB229F">
      <w:pPr>
        <w:keepNext/>
        <w:jc w:val="both"/>
        <w:rPr>
          <w:rFonts w:ascii="Tahoma" w:hAnsi="Tahoma" w:cs="Tahoma"/>
        </w:rPr>
      </w:pPr>
      <w:r>
        <w:rPr>
          <w:rFonts w:ascii="Tahoma" w:hAnsi="Tahoma" w:cs="Tahoma"/>
        </w:rPr>
        <w:t>Če dajalec licenc</w:t>
      </w:r>
      <w:r w:rsidR="00014347">
        <w:rPr>
          <w:rFonts w:ascii="Tahoma" w:hAnsi="Tahoma" w:cs="Tahoma"/>
        </w:rPr>
        <w:t>e</w:t>
      </w:r>
      <w:r w:rsidRPr="003758E3">
        <w:rPr>
          <w:rFonts w:ascii="Tahoma" w:hAnsi="Tahoma" w:cs="Tahoma"/>
        </w:rPr>
        <w:t xml:space="preserve"> ne opravi vseh svojih obveznosti, ki so predmet tega okvirnega sporazuma, iz razlogov, ki nis</w:t>
      </w:r>
      <w:r>
        <w:rPr>
          <w:rFonts w:ascii="Tahoma" w:hAnsi="Tahoma" w:cs="Tahoma"/>
        </w:rPr>
        <w:t>o na strani pridobitelja licenc</w:t>
      </w:r>
      <w:r w:rsidRPr="003758E3">
        <w:rPr>
          <w:rFonts w:ascii="Tahoma" w:hAnsi="Tahoma" w:cs="Tahoma"/>
        </w:rPr>
        <w:t>, v roku 10 (desetih) delovnih dni od poteka roka iz 7. člena tega okvirnega sporazuma, ima pridobitelj licence pravico odstopiti od okvirnega sporazuma</w:t>
      </w:r>
      <w:r w:rsidR="00014347">
        <w:rPr>
          <w:rFonts w:ascii="Tahoma" w:hAnsi="Tahoma" w:cs="Tahoma"/>
        </w:rPr>
        <w:t xml:space="preserve"> (razdreti okvirni sporazum)</w:t>
      </w:r>
      <w:r w:rsidR="00014347" w:rsidRPr="00014347">
        <w:rPr>
          <w:rFonts w:ascii="Tahoma" w:hAnsi="Tahoma" w:cs="Tahoma"/>
        </w:rPr>
        <w:t xml:space="preserve"> </w:t>
      </w:r>
      <w:r w:rsidR="00014347" w:rsidRPr="003758E3">
        <w:rPr>
          <w:rFonts w:ascii="Tahoma" w:hAnsi="Tahoma" w:cs="Tahoma"/>
        </w:rPr>
        <w:t>brez obveznosti do dajalca licenc</w:t>
      </w:r>
      <w:r w:rsidR="00014347">
        <w:rPr>
          <w:rFonts w:ascii="Tahoma" w:hAnsi="Tahoma" w:cs="Tahoma"/>
        </w:rPr>
        <w:t>e</w:t>
      </w:r>
      <w:r w:rsidRPr="003758E3">
        <w:rPr>
          <w:rFonts w:ascii="Tahoma" w:hAnsi="Tahoma" w:cs="Tahoma"/>
        </w:rPr>
        <w:t>.</w:t>
      </w:r>
    </w:p>
    <w:p w:rsidR="005B7F74" w:rsidRPr="003758E3" w:rsidRDefault="005B7F74" w:rsidP="00DB229F">
      <w:pPr>
        <w:keepNext/>
        <w:jc w:val="both"/>
        <w:rPr>
          <w:rFonts w:ascii="Tahoma" w:hAnsi="Tahoma" w:cs="Tahoma"/>
        </w:rPr>
      </w:pPr>
    </w:p>
    <w:p w:rsidR="005B7F74" w:rsidRPr="003758E3" w:rsidRDefault="005B7F74" w:rsidP="00DB229F">
      <w:pPr>
        <w:keepNext/>
        <w:jc w:val="both"/>
        <w:rPr>
          <w:rFonts w:ascii="Tahoma" w:hAnsi="Tahoma" w:cs="Tahoma"/>
          <w:b/>
        </w:rPr>
      </w:pPr>
      <w:r w:rsidRPr="003758E3">
        <w:rPr>
          <w:rFonts w:ascii="Tahoma" w:hAnsi="Tahoma" w:cs="Tahoma"/>
          <w:b/>
        </w:rPr>
        <w:t>X.</w:t>
      </w:r>
      <w:r w:rsidRPr="003758E3">
        <w:rPr>
          <w:rFonts w:ascii="Tahoma" w:hAnsi="Tahoma" w:cs="Tahoma"/>
          <w:b/>
        </w:rPr>
        <w:tab/>
        <w:t>VIŠJA SILA</w:t>
      </w:r>
    </w:p>
    <w:p w:rsidR="005B7F74" w:rsidRPr="003758E3" w:rsidRDefault="005B7F74" w:rsidP="00DB229F">
      <w:pPr>
        <w:keepNext/>
        <w:jc w:val="both"/>
        <w:rPr>
          <w:rFonts w:ascii="Tahoma" w:hAnsi="Tahoma" w:cs="Tahoma"/>
        </w:rPr>
      </w:pPr>
    </w:p>
    <w:p w:rsidR="005B7F74" w:rsidRPr="00EC6346" w:rsidRDefault="005B7F74" w:rsidP="00EC6346">
      <w:pPr>
        <w:keepNext/>
        <w:widowControl w:val="0"/>
        <w:numPr>
          <w:ilvl w:val="0"/>
          <w:numId w:val="6"/>
        </w:numPr>
        <w:spacing w:after="200" w:line="276" w:lineRule="auto"/>
        <w:jc w:val="center"/>
        <w:rPr>
          <w:rFonts w:ascii="Tahoma" w:hAnsi="Tahoma" w:cs="Tahoma"/>
          <w:lang w:val="x-none"/>
        </w:rPr>
      </w:pPr>
      <w:r w:rsidRPr="00EC6346">
        <w:rPr>
          <w:rFonts w:ascii="Tahoma" w:hAnsi="Tahoma" w:cs="Tahoma"/>
          <w:lang w:val="x-none"/>
        </w:rPr>
        <w:t xml:space="preserve"> člen</w:t>
      </w:r>
    </w:p>
    <w:p w:rsidR="005B7F74" w:rsidRPr="003758E3" w:rsidRDefault="005B7F74" w:rsidP="00DB229F">
      <w:pPr>
        <w:keepNext/>
        <w:tabs>
          <w:tab w:val="left" w:pos="142"/>
        </w:tabs>
        <w:jc w:val="both"/>
        <w:rPr>
          <w:rFonts w:ascii="Tahoma" w:hAnsi="Tahoma" w:cs="Tahoma"/>
          <w:lang w:val="x-none"/>
        </w:rPr>
      </w:pPr>
      <w:r w:rsidRPr="003758E3">
        <w:rPr>
          <w:rFonts w:ascii="Tahoma" w:hAnsi="Tahoma" w:cs="Tahoma"/>
          <w:lang w:val="x-none"/>
        </w:rPr>
        <w:t>Dajalec licenc</w:t>
      </w:r>
      <w:r w:rsidR="00014347">
        <w:rPr>
          <w:rFonts w:ascii="Tahoma" w:hAnsi="Tahoma" w:cs="Tahoma"/>
        </w:rPr>
        <w:t>e</w:t>
      </w:r>
      <w:r w:rsidRPr="003758E3">
        <w:rPr>
          <w:rFonts w:ascii="Tahoma" w:hAnsi="Tahoma" w:cs="Tahoma"/>
          <w:lang w:val="x-none"/>
        </w:rPr>
        <w:t xml:space="preserve"> ni odgovoren za delno ali celotno neizpolnjevanje svojih obveznosti, če je to posledica višje sile.</w:t>
      </w:r>
    </w:p>
    <w:p w:rsidR="005B7F74" w:rsidRPr="003758E3" w:rsidRDefault="005B7F74" w:rsidP="00DB229F">
      <w:pPr>
        <w:keepNext/>
        <w:jc w:val="both"/>
        <w:rPr>
          <w:rFonts w:ascii="Tahoma" w:hAnsi="Tahoma" w:cs="Tahoma"/>
        </w:rPr>
      </w:pPr>
    </w:p>
    <w:p w:rsidR="005B7F74" w:rsidRPr="003758E3" w:rsidRDefault="005B7F74" w:rsidP="00DB229F">
      <w:pPr>
        <w:keepNext/>
        <w:jc w:val="both"/>
        <w:rPr>
          <w:rFonts w:ascii="Tahoma" w:hAnsi="Tahoma" w:cs="Tahoma"/>
        </w:rPr>
      </w:pPr>
      <w:r w:rsidRPr="003758E3">
        <w:rPr>
          <w:rFonts w:ascii="Tahoma" w:hAnsi="Tahoma" w:cs="Tahoma"/>
        </w:rPr>
        <w:t>Kot višja sila se razumejo vse okoliščine izjemnega značaja, ki so se pojavile po sklenitvi tega okvirnega sporazuma in jih sodna praksa priznava za višjo silo. Če je izpolnitev njegovih obveznosti delno ali v celoti motena oziroma preprečena, je dajalec licence o tem dolžan nemudoma obvestiti pridobitelja licence oziroma takoj, ko je to mogoče, najkasneje pa v dveh (2) delovnih dneh po nastanku le-te. Prav tako ga je dolžan sproti obveščati o prenehanju takih okoliščin. Roki po okvirnem sporazumu se podaljšajo za čas trajanja višje sile. Na zahtevo pridobitelja licence je dajalec licence dolžan dokazati obstoj višje sile.</w:t>
      </w:r>
    </w:p>
    <w:p w:rsidR="005B7F74" w:rsidRPr="003758E3" w:rsidRDefault="005B7F74" w:rsidP="00DB229F">
      <w:pPr>
        <w:keepNext/>
        <w:jc w:val="both"/>
        <w:rPr>
          <w:rFonts w:ascii="Tahoma" w:hAnsi="Tahoma" w:cs="Tahoma"/>
        </w:rPr>
      </w:pPr>
    </w:p>
    <w:p w:rsidR="005B7F74" w:rsidRDefault="005B7F74" w:rsidP="00DB229F">
      <w:pPr>
        <w:keepNext/>
        <w:jc w:val="both"/>
        <w:rPr>
          <w:rFonts w:ascii="Tahoma" w:hAnsi="Tahoma" w:cs="Tahoma"/>
          <w:snapToGrid w:val="0"/>
        </w:rPr>
      </w:pPr>
      <w:r w:rsidRPr="003758E3">
        <w:rPr>
          <w:rFonts w:ascii="Tahoma" w:hAnsi="Tahoma" w:cs="Tahoma"/>
          <w:snapToGrid w:val="0"/>
        </w:rPr>
        <w:t xml:space="preserve">Pomanjkanje delovne sile ali materiala pri </w:t>
      </w:r>
      <w:r w:rsidR="00014347">
        <w:rPr>
          <w:rFonts w:ascii="Tahoma" w:hAnsi="Tahoma" w:cs="Tahoma"/>
          <w:snapToGrid w:val="0"/>
        </w:rPr>
        <w:t>dajalcu licence</w:t>
      </w:r>
      <w:r w:rsidRPr="003758E3">
        <w:rPr>
          <w:rFonts w:ascii="Tahoma" w:hAnsi="Tahoma" w:cs="Tahoma"/>
          <w:snapToGrid w:val="0"/>
        </w:rPr>
        <w:t xml:space="preserve"> ali pri njegovih </w:t>
      </w:r>
      <w:r w:rsidR="008A5404">
        <w:rPr>
          <w:rFonts w:ascii="Tahoma" w:hAnsi="Tahoma" w:cs="Tahoma"/>
          <w:snapToGrid w:val="0"/>
        </w:rPr>
        <w:t xml:space="preserve">dobaviteljih </w:t>
      </w:r>
      <w:r w:rsidRPr="003758E3">
        <w:rPr>
          <w:rFonts w:ascii="Tahoma" w:hAnsi="Tahoma" w:cs="Tahoma"/>
          <w:snapToGrid w:val="0"/>
        </w:rPr>
        <w:t>se ne šteje za višjo silo, razen, če ni posledica le-te.</w:t>
      </w:r>
    </w:p>
    <w:p w:rsidR="00EC6346" w:rsidRDefault="00EC6346" w:rsidP="00DB229F">
      <w:pPr>
        <w:keepNext/>
        <w:jc w:val="both"/>
        <w:rPr>
          <w:rFonts w:ascii="Tahoma" w:hAnsi="Tahoma" w:cs="Tahoma"/>
          <w:snapToGrid w:val="0"/>
        </w:rPr>
      </w:pPr>
    </w:p>
    <w:p w:rsidR="00EC6346" w:rsidRDefault="00EC6346" w:rsidP="00DB229F">
      <w:pPr>
        <w:keepNext/>
        <w:jc w:val="both"/>
        <w:rPr>
          <w:rFonts w:ascii="Tahoma" w:hAnsi="Tahoma" w:cs="Tahoma"/>
          <w:snapToGrid w:val="0"/>
        </w:rPr>
      </w:pPr>
    </w:p>
    <w:p w:rsidR="00EC6346" w:rsidRDefault="00EC6346" w:rsidP="00DB229F">
      <w:pPr>
        <w:keepNext/>
        <w:jc w:val="both"/>
        <w:rPr>
          <w:rFonts w:ascii="Tahoma" w:hAnsi="Tahoma" w:cs="Tahoma"/>
          <w:snapToGrid w:val="0"/>
        </w:rPr>
      </w:pPr>
    </w:p>
    <w:p w:rsidR="00EC6346" w:rsidRPr="003758E3" w:rsidRDefault="00EC6346" w:rsidP="00DB229F">
      <w:pPr>
        <w:keepNext/>
        <w:jc w:val="both"/>
        <w:rPr>
          <w:rFonts w:ascii="Tahoma" w:hAnsi="Tahoma" w:cs="Tahoma"/>
          <w:snapToGrid w:val="0"/>
        </w:rPr>
      </w:pPr>
    </w:p>
    <w:p w:rsidR="005B7F74" w:rsidRPr="003758E3" w:rsidRDefault="005B7F74" w:rsidP="00DB229F">
      <w:pPr>
        <w:keepNext/>
        <w:jc w:val="both"/>
        <w:rPr>
          <w:rFonts w:ascii="Tahoma" w:hAnsi="Tahoma" w:cs="Tahoma"/>
          <w:snapToGrid w:val="0"/>
        </w:rPr>
      </w:pPr>
    </w:p>
    <w:p w:rsidR="005B7F74" w:rsidRPr="003758E3" w:rsidRDefault="005B7F74" w:rsidP="00DB229F">
      <w:pPr>
        <w:keepNext/>
        <w:suppressAutoHyphens/>
        <w:jc w:val="both"/>
        <w:rPr>
          <w:rFonts w:ascii="Tahoma" w:hAnsi="Tahoma" w:cs="Tahoma"/>
          <w:b/>
          <w:color w:val="000000"/>
        </w:rPr>
      </w:pPr>
      <w:r w:rsidRPr="003758E3">
        <w:rPr>
          <w:rFonts w:ascii="Tahoma" w:hAnsi="Tahoma" w:cs="Tahoma"/>
          <w:b/>
          <w:color w:val="000000"/>
        </w:rPr>
        <w:lastRenderedPageBreak/>
        <w:t>X</w:t>
      </w:r>
      <w:r w:rsidR="00EC6346">
        <w:rPr>
          <w:rFonts w:ascii="Tahoma" w:hAnsi="Tahoma" w:cs="Tahoma"/>
          <w:b/>
          <w:color w:val="000000"/>
        </w:rPr>
        <w:t>I</w:t>
      </w:r>
      <w:r w:rsidRPr="003758E3">
        <w:rPr>
          <w:rFonts w:ascii="Tahoma" w:hAnsi="Tahoma" w:cs="Tahoma"/>
          <w:b/>
          <w:color w:val="000000"/>
        </w:rPr>
        <w:t>.      FINANČNO ZAVAROVANJE</w:t>
      </w:r>
    </w:p>
    <w:p w:rsidR="005B7F74" w:rsidRPr="003758E3" w:rsidRDefault="005B7F74" w:rsidP="00DB229F">
      <w:pPr>
        <w:keepNext/>
        <w:jc w:val="both"/>
        <w:rPr>
          <w:rFonts w:ascii="Tahoma" w:hAnsi="Tahoma" w:cs="Tahoma"/>
          <w:b/>
        </w:rPr>
      </w:pPr>
    </w:p>
    <w:p w:rsidR="005B7F74" w:rsidRPr="00EC6346" w:rsidRDefault="005B7F74" w:rsidP="00EC6346">
      <w:pPr>
        <w:keepNext/>
        <w:widowControl w:val="0"/>
        <w:numPr>
          <w:ilvl w:val="0"/>
          <w:numId w:val="6"/>
        </w:numPr>
        <w:spacing w:after="200" w:line="276" w:lineRule="auto"/>
        <w:jc w:val="center"/>
        <w:rPr>
          <w:rFonts w:ascii="Tahoma" w:hAnsi="Tahoma" w:cs="Tahoma"/>
          <w:lang w:val="x-none"/>
        </w:rPr>
      </w:pPr>
      <w:r w:rsidRPr="00EC6346">
        <w:rPr>
          <w:rFonts w:ascii="Tahoma" w:hAnsi="Tahoma" w:cs="Tahoma"/>
          <w:lang w:val="x-none"/>
        </w:rPr>
        <w:t xml:space="preserve"> člen</w:t>
      </w:r>
    </w:p>
    <w:p w:rsidR="005B7F74" w:rsidRPr="003758E3" w:rsidRDefault="005B7F74" w:rsidP="00DB229F">
      <w:pPr>
        <w:keepNext/>
        <w:jc w:val="both"/>
        <w:rPr>
          <w:rFonts w:ascii="Tahoma" w:hAnsi="Tahoma" w:cs="Tahoma"/>
        </w:rPr>
      </w:pPr>
      <w:r w:rsidRPr="003758E3">
        <w:rPr>
          <w:rFonts w:ascii="Tahoma" w:hAnsi="Tahoma" w:cs="Tahoma"/>
        </w:rPr>
        <w:t>Dajalec licence se obvezuje, da bo ob sklenitvi tega okvirnega sporazuma, predložil pridobitelju licence bianko menico z menično izjavo za zavarovanje dobre izvedbe obveznosti iz okvirnega sporazuma</w:t>
      </w:r>
      <w:r w:rsidR="00D66A8C">
        <w:rPr>
          <w:rFonts w:ascii="Tahoma" w:hAnsi="Tahoma" w:cs="Tahoma"/>
        </w:rPr>
        <w:t xml:space="preserve"> (v nadaljevanju: finančno zavarovanje</w:t>
      </w:r>
      <w:r w:rsidR="00D66A8C" w:rsidRPr="00D66A8C">
        <w:rPr>
          <w:rFonts w:ascii="Tahoma" w:hAnsi="Tahoma" w:cs="Tahoma"/>
        </w:rPr>
        <w:t xml:space="preserve"> </w:t>
      </w:r>
      <w:r w:rsidR="00D66A8C" w:rsidRPr="003758E3">
        <w:rPr>
          <w:rFonts w:ascii="Tahoma" w:hAnsi="Tahoma" w:cs="Tahoma"/>
        </w:rPr>
        <w:t>za dobro izvedbo obveznosti iz okvirnega sporazuma</w:t>
      </w:r>
      <w:r w:rsidR="00D66A8C">
        <w:rPr>
          <w:rFonts w:ascii="Tahoma" w:hAnsi="Tahoma" w:cs="Tahoma"/>
        </w:rPr>
        <w:t xml:space="preserve">) </w:t>
      </w:r>
      <w:r w:rsidRPr="003758E3">
        <w:rPr>
          <w:rFonts w:ascii="Tahoma" w:hAnsi="Tahoma" w:cs="Tahoma"/>
        </w:rPr>
        <w:t xml:space="preserve">, v </w:t>
      </w:r>
      <w:r w:rsidRPr="00B66303">
        <w:rPr>
          <w:rFonts w:ascii="Tahoma" w:hAnsi="Tahoma" w:cs="Tahoma"/>
        </w:rPr>
        <w:t xml:space="preserve">višini </w:t>
      </w:r>
      <w:r>
        <w:rPr>
          <w:rFonts w:ascii="Tahoma" w:hAnsi="Tahoma" w:cs="Tahoma"/>
        </w:rPr>
        <w:t xml:space="preserve">5 </w:t>
      </w:r>
      <w:r w:rsidRPr="00B66303">
        <w:rPr>
          <w:rFonts w:ascii="Tahoma" w:hAnsi="Tahoma" w:cs="Tahoma"/>
        </w:rPr>
        <w:t>%</w:t>
      </w:r>
      <w:r w:rsidR="00014347">
        <w:rPr>
          <w:rFonts w:ascii="Tahoma" w:hAnsi="Tahoma" w:cs="Tahoma"/>
        </w:rPr>
        <w:t xml:space="preserve"> (pet odstotkov) skupne</w:t>
      </w:r>
      <w:r w:rsidRPr="00B66303">
        <w:rPr>
          <w:rFonts w:ascii="Tahoma" w:hAnsi="Tahoma" w:cs="Tahoma"/>
        </w:rPr>
        <w:t xml:space="preserve"> vrednosti </w:t>
      </w:r>
      <w:r w:rsidR="00014347">
        <w:rPr>
          <w:rFonts w:ascii="Tahoma" w:hAnsi="Tahoma" w:cs="Tahoma"/>
        </w:rPr>
        <w:t xml:space="preserve">tega </w:t>
      </w:r>
      <w:r w:rsidRPr="00B66303">
        <w:rPr>
          <w:rFonts w:ascii="Tahoma" w:hAnsi="Tahoma" w:cs="Tahoma"/>
        </w:rPr>
        <w:t>okvirnega sporazum z DDV</w:t>
      </w:r>
      <w:r w:rsidRPr="003758E3">
        <w:rPr>
          <w:rFonts w:ascii="Tahoma" w:hAnsi="Tahoma" w:cs="Tahoma"/>
        </w:rPr>
        <w:t xml:space="preserve">, z dobo veljavnosti še trideset (30) dni po preteku veljavnosti okvirnega sporazuma. </w:t>
      </w:r>
    </w:p>
    <w:p w:rsidR="005B7F74" w:rsidRPr="003758E3" w:rsidRDefault="005B7F74" w:rsidP="00DB229F">
      <w:pPr>
        <w:keepNext/>
        <w:jc w:val="both"/>
        <w:rPr>
          <w:rFonts w:ascii="Tahoma" w:hAnsi="Tahoma" w:cs="Tahoma"/>
        </w:rPr>
      </w:pPr>
    </w:p>
    <w:p w:rsidR="005B7F74" w:rsidRDefault="005B7F74" w:rsidP="00DB229F">
      <w:pPr>
        <w:keepNext/>
        <w:tabs>
          <w:tab w:val="left" w:pos="567"/>
          <w:tab w:val="left" w:pos="1418"/>
          <w:tab w:val="left" w:pos="1702"/>
        </w:tabs>
        <w:jc w:val="both"/>
        <w:rPr>
          <w:rFonts w:ascii="Tahoma" w:hAnsi="Tahoma" w:cs="Tahoma"/>
        </w:rPr>
      </w:pPr>
      <w:r w:rsidRPr="0082050D">
        <w:rPr>
          <w:rFonts w:ascii="Tahoma" w:hAnsi="Tahoma" w:cs="Tahoma"/>
        </w:rPr>
        <w:t xml:space="preserve">V kolikor </w:t>
      </w:r>
      <w:r w:rsidR="00D66A8C">
        <w:rPr>
          <w:rFonts w:ascii="Tahoma" w:hAnsi="Tahoma" w:cs="Tahoma"/>
        </w:rPr>
        <w:t>dajalec licence</w:t>
      </w:r>
      <w:r w:rsidRPr="0082050D">
        <w:rPr>
          <w:rFonts w:ascii="Tahoma" w:hAnsi="Tahoma" w:cs="Tahoma"/>
        </w:rPr>
        <w:t xml:space="preserve"> ob sklenitvi okvirnega sporazuma ali najkasneje na poziv </w:t>
      </w:r>
      <w:r w:rsidR="00D66A8C">
        <w:rPr>
          <w:rFonts w:ascii="Tahoma" w:hAnsi="Tahoma" w:cs="Tahoma"/>
        </w:rPr>
        <w:t>pridobitelja licence</w:t>
      </w:r>
      <w:r w:rsidRPr="0082050D">
        <w:rPr>
          <w:rFonts w:ascii="Tahoma" w:hAnsi="Tahoma" w:cs="Tahoma"/>
        </w:rPr>
        <w:t xml:space="preserve">, v roku 5 (petih) delovnih dni od sklenitve tega okvirnega sporazuma, </w:t>
      </w:r>
      <w:r w:rsidR="00D66A8C">
        <w:rPr>
          <w:rFonts w:ascii="Tahoma" w:hAnsi="Tahoma" w:cs="Tahoma"/>
        </w:rPr>
        <w:t>pridobitelju licence</w:t>
      </w:r>
      <w:r w:rsidRPr="0082050D">
        <w:rPr>
          <w:rFonts w:ascii="Tahoma" w:hAnsi="Tahoma" w:cs="Tahoma"/>
        </w:rPr>
        <w:t xml:space="preserve"> ne predloži finančnega zavarovanja iz prejšnjega odstavka tega člena, </w:t>
      </w:r>
      <w:r w:rsidRPr="0082050D">
        <w:rPr>
          <w:rStyle w:val="apple-style-span"/>
          <w:rFonts w:ascii="Tahoma" w:hAnsi="Tahoma" w:cs="Tahoma"/>
          <w:color w:val="000000"/>
        </w:rPr>
        <w:t xml:space="preserve">sta stranki okvirnega sporazuma sporazumni oziroma </w:t>
      </w:r>
      <w:r w:rsidR="00D66A8C">
        <w:rPr>
          <w:rStyle w:val="apple-style-span"/>
          <w:rFonts w:ascii="Tahoma" w:hAnsi="Tahoma" w:cs="Tahoma"/>
          <w:color w:val="000000"/>
        </w:rPr>
        <w:t xml:space="preserve">dajalec licence </w:t>
      </w:r>
      <w:r w:rsidRPr="0082050D">
        <w:rPr>
          <w:rStyle w:val="apple-style-span"/>
          <w:rFonts w:ascii="Tahoma" w:hAnsi="Tahoma" w:cs="Tahoma"/>
          <w:color w:val="000000"/>
        </w:rPr>
        <w:t xml:space="preserve">s podpisom tega okvirnega sporazuma izrecno soglaša, da je ta okvirni sporazum avtomatično razdrt oziroma preneha veljati brez kakršnega koli opozorila ali odpovedi </w:t>
      </w:r>
      <w:r w:rsidR="00D66A8C">
        <w:rPr>
          <w:rStyle w:val="apple-style-span"/>
          <w:rFonts w:ascii="Tahoma" w:hAnsi="Tahoma" w:cs="Tahoma"/>
          <w:color w:val="000000"/>
        </w:rPr>
        <w:t>pridobitelja licence</w:t>
      </w:r>
      <w:r w:rsidRPr="0082050D">
        <w:rPr>
          <w:rStyle w:val="apple-style-span"/>
          <w:rFonts w:ascii="Tahoma" w:hAnsi="Tahoma" w:cs="Tahoma"/>
          <w:color w:val="000000"/>
        </w:rPr>
        <w:t xml:space="preserve">, in sicer 6. (šesti) delovni dan po sklenitvi tega okvirnega sporazuma. </w:t>
      </w:r>
      <w:r w:rsidR="000B597E">
        <w:rPr>
          <w:rStyle w:val="apple-style-span"/>
          <w:rFonts w:ascii="Tahoma" w:hAnsi="Tahoma" w:cs="Tahoma"/>
          <w:color w:val="000000"/>
        </w:rPr>
        <w:t xml:space="preserve">Pridobitelj licence </w:t>
      </w:r>
      <w:r w:rsidRPr="0082050D">
        <w:rPr>
          <w:rStyle w:val="apple-style-span"/>
          <w:rFonts w:ascii="Tahoma" w:hAnsi="Tahoma" w:cs="Tahoma"/>
          <w:color w:val="000000"/>
        </w:rPr>
        <w:t xml:space="preserve">bo v takem primeru </w:t>
      </w:r>
      <w:r w:rsidRPr="0082050D">
        <w:rPr>
          <w:rFonts w:ascii="Tahoma" w:hAnsi="Tahoma" w:cs="Tahoma"/>
        </w:rPr>
        <w:t>Državni revizijski komisiji predlagal, da uvede postopek o prekršku iz 112. člena ZJN-3.</w:t>
      </w:r>
    </w:p>
    <w:p w:rsidR="00D66A8C" w:rsidRPr="0082050D" w:rsidRDefault="00D66A8C" w:rsidP="00DB229F">
      <w:pPr>
        <w:keepNext/>
        <w:tabs>
          <w:tab w:val="left" w:pos="567"/>
          <w:tab w:val="left" w:pos="1418"/>
          <w:tab w:val="left" w:pos="1702"/>
        </w:tabs>
        <w:jc w:val="both"/>
        <w:rPr>
          <w:rFonts w:ascii="Tahoma" w:hAnsi="Tahoma" w:cs="Tahoma"/>
        </w:rPr>
      </w:pPr>
    </w:p>
    <w:p w:rsidR="005B7F74" w:rsidRPr="003758E3" w:rsidRDefault="005B7F74" w:rsidP="00DB229F">
      <w:pPr>
        <w:keepNext/>
        <w:jc w:val="both"/>
        <w:rPr>
          <w:rFonts w:ascii="Tahoma" w:hAnsi="Tahoma" w:cs="Tahoma"/>
        </w:rPr>
      </w:pPr>
      <w:r w:rsidRPr="003758E3">
        <w:rPr>
          <w:rFonts w:ascii="Tahoma" w:hAnsi="Tahoma" w:cs="Tahoma"/>
        </w:rPr>
        <w:t xml:space="preserve">V kolikor pridobitelj licence ugotovi odstopanje od obveznosti dajalca licence, določenih s tem okvirnim sporazumom oziroma v kolikor dajalec licence ne izpolnjuje svojih obveznosti iz okvirnega sporazuma, lahko pridobitelj licence unovči finančno zavarovanje za dobro izvedbo obveznosti iz okvirnega sporazuma in od okvirnega sporazuma odstopi brez kakršnekoli obveznosti do dajalca licence. Pridobitelj licence bo pred unovčenjem </w:t>
      </w:r>
      <w:r w:rsidR="00D66A8C" w:rsidRPr="003758E3">
        <w:rPr>
          <w:rFonts w:ascii="Tahoma" w:hAnsi="Tahoma" w:cs="Tahoma"/>
        </w:rPr>
        <w:t>finančn</w:t>
      </w:r>
      <w:r w:rsidR="00D66A8C">
        <w:rPr>
          <w:rFonts w:ascii="Tahoma" w:hAnsi="Tahoma" w:cs="Tahoma"/>
        </w:rPr>
        <w:t>ega</w:t>
      </w:r>
      <w:r w:rsidR="00D66A8C" w:rsidRPr="003758E3">
        <w:rPr>
          <w:rFonts w:ascii="Tahoma" w:hAnsi="Tahoma" w:cs="Tahoma"/>
        </w:rPr>
        <w:t xml:space="preserve"> zavarovanj</w:t>
      </w:r>
      <w:r w:rsidR="00D66A8C">
        <w:rPr>
          <w:rFonts w:ascii="Tahoma" w:hAnsi="Tahoma" w:cs="Tahoma"/>
        </w:rPr>
        <w:t>a</w:t>
      </w:r>
      <w:r w:rsidR="00D66A8C" w:rsidRPr="003758E3">
        <w:rPr>
          <w:rFonts w:ascii="Tahoma" w:hAnsi="Tahoma" w:cs="Tahoma"/>
        </w:rPr>
        <w:t xml:space="preserve"> za </w:t>
      </w:r>
      <w:r w:rsidRPr="003758E3">
        <w:rPr>
          <w:rFonts w:ascii="Tahoma" w:hAnsi="Tahoma" w:cs="Tahoma"/>
        </w:rPr>
        <w:t>dobr</w:t>
      </w:r>
      <w:r w:rsidR="00D66A8C">
        <w:rPr>
          <w:rFonts w:ascii="Tahoma" w:hAnsi="Tahoma" w:cs="Tahoma"/>
        </w:rPr>
        <w:t>o</w:t>
      </w:r>
      <w:r w:rsidRPr="003758E3">
        <w:rPr>
          <w:rFonts w:ascii="Tahoma" w:hAnsi="Tahoma" w:cs="Tahoma"/>
        </w:rPr>
        <w:t xml:space="preserve"> izvedb</w:t>
      </w:r>
      <w:r w:rsidR="00D66A8C">
        <w:rPr>
          <w:rFonts w:ascii="Tahoma" w:hAnsi="Tahoma" w:cs="Tahoma"/>
        </w:rPr>
        <w:t>o</w:t>
      </w:r>
      <w:r w:rsidRPr="003758E3">
        <w:rPr>
          <w:rFonts w:ascii="Tahoma" w:hAnsi="Tahoma" w:cs="Tahoma"/>
        </w:rPr>
        <w:t xml:space="preserve">  obveznosti</w:t>
      </w:r>
      <w:r w:rsidR="000B597E">
        <w:rPr>
          <w:rFonts w:ascii="Tahoma" w:hAnsi="Tahoma" w:cs="Tahoma"/>
        </w:rPr>
        <w:t xml:space="preserve"> iz okvirnega sporazuma</w:t>
      </w:r>
      <w:r w:rsidRPr="003758E3">
        <w:rPr>
          <w:rFonts w:ascii="Tahoma" w:hAnsi="Tahoma" w:cs="Tahoma"/>
        </w:rPr>
        <w:t xml:space="preserve">, dajalca licence pisno pozval k izpolnitvi obveznosti in mu določil rok za izpolnitev. </w:t>
      </w:r>
    </w:p>
    <w:p w:rsidR="005B7F74" w:rsidRPr="003758E3" w:rsidRDefault="005B7F74" w:rsidP="00DB229F">
      <w:pPr>
        <w:keepNext/>
        <w:jc w:val="both"/>
        <w:rPr>
          <w:rFonts w:ascii="Tahoma" w:hAnsi="Tahoma" w:cs="Tahoma"/>
        </w:rPr>
      </w:pPr>
    </w:p>
    <w:p w:rsidR="005B7F74" w:rsidRPr="003758E3" w:rsidRDefault="005B7F74" w:rsidP="00DB229F">
      <w:pPr>
        <w:keepNext/>
        <w:jc w:val="both"/>
        <w:rPr>
          <w:rFonts w:ascii="Tahoma" w:hAnsi="Tahoma" w:cs="Tahoma"/>
        </w:rPr>
      </w:pPr>
      <w:r w:rsidRPr="003758E3">
        <w:rPr>
          <w:rFonts w:ascii="Tahoma" w:hAnsi="Tahoma" w:cs="Tahoma"/>
        </w:rPr>
        <w:t xml:space="preserve">Unovčenje </w:t>
      </w:r>
      <w:r w:rsidR="00D66A8C" w:rsidRPr="003758E3">
        <w:rPr>
          <w:rFonts w:ascii="Tahoma" w:hAnsi="Tahoma" w:cs="Tahoma"/>
        </w:rPr>
        <w:t xml:space="preserve">finančno zavarovanje za </w:t>
      </w:r>
      <w:r w:rsidRPr="003758E3">
        <w:rPr>
          <w:rFonts w:ascii="Tahoma" w:hAnsi="Tahoma" w:cs="Tahoma"/>
        </w:rPr>
        <w:t>dobr</w:t>
      </w:r>
      <w:r w:rsidR="00D66A8C">
        <w:rPr>
          <w:rFonts w:ascii="Tahoma" w:hAnsi="Tahoma" w:cs="Tahoma"/>
        </w:rPr>
        <w:t>o</w:t>
      </w:r>
      <w:r w:rsidRPr="003758E3">
        <w:rPr>
          <w:rFonts w:ascii="Tahoma" w:hAnsi="Tahoma" w:cs="Tahoma"/>
        </w:rPr>
        <w:t xml:space="preserve"> izvedb</w:t>
      </w:r>
      <w:r w:rsidR="00D66A8C">
        <w:rPr>
          <w:rFonts w:ascii="Tahoma" w:hAnsi="Tahoma" w:cs="Tahoma"/>
        </w:rPr>
        <w:t>o</w:t>
      </w:r>
      <w:r w:rsidRPr="003758E3">
        <w:rPr>
          <w:rFonts w:ascii="Tahoma" w:hAnsi="Tahoma" w:cs="Tahoma"/>
        </w:rPr>
        <w:t xml:space="preserve"> obveznosti iz okvirnega sporazuma ne odvezuje dajalca licence od njegove obveznosti za povrnitev škode pridobitelju licence, v znesku razlike med višino dejanske škode, ki jo je pridobitelj licence zaradi neizpolnjevanja obveznosti dajalca licence iz okvirnega sporazuma utrpel in zneskom iz unovčene</w:t>
      </w:r>
      <w:r w:rsidR="00D66A8C">
        <w:rPr>
          <w:rFonts w:ascii="Tahoma" w:hAnsi="Tahoma" w:cs="Tahoma"/>
        </w:rPr>
        <w:t>ga</w:t>
      </w:r>
      <w:r w:rsidRPr="003758E3">
        <w:rPr>
          <w:rFonts w:ascii="Tahoma" w:hAnsi="Tahoma" w:cs="Tahoma"/>
        </w:rPr>
        <w:t xml:space="preserve"> </w:t>
      </w:r>
      <w:r w:rsidR="00D66A8C">
        <w:rPr>
          <w:rFonts w:ascii="Tahoma" w:hAnsi="Tahoma" w:cs="Tahoma"/>
        </w:rPr>
        <w:t>finančnega zavarovanja</w:t>
      </w:r>
      <w:r w:rsidRPr="003758E3">
        <w:rPr>
          <w:rFonts w:ascii="Tahoma" w:hAnsi="Tahoma" w:cs="Tahoma"/>
        </w:rPr>
        <w:t>.</w:t>
      </w:r>
    </w:p>
    <w:p w:rsidR="005B7F74" w:rsidRPr="003758E3" w:rsidRDefault="005B7F74" w:rsidP="00DB229F">
      <w:pPr>
        <w:keepNext/>
        <w:jc w:val="both"/>
        <w:rPr>
          <w:rFonts w:ascii="Tahoma" w:hAnsi="Tahoma" w:cs="Tahoma"/>
        </w:rPr>
      </w:pPr>
    </w:p>
    <w:p w:rsidR="005B7F74" w:rsidRPr="003758E3" w:rsidRDefault="005B7F74" w:rsidP="00DB229F">
      <w:pPr>
        <w:keepNext/>
        <w:jc w:val="both"/>
        <w:rPr>
          <w:rFonts w:ascii="Tahoma" w:hAnsi="Tahoma" w:cs="Tahoma"/>
          <w:b/>
        </w:rPr>
      </w:pPr>
      <w:r w:rsidRPr="003758E3">
        <w:rPr>
          <w:rFonts w:ascii="Tahoma" w:hAnsi="Tahoma" w:cs="Tahoma"/>
          <w:b/>
        </w:rPr>
        <w:t>XI</w:t>
      </w:r>
      <w:r w:rsidR="00EC6346">
        <w:rPr>
          <w:rFonts w:ascii="Tahoma" w:hAnsi="Tahoma" w:cs="Tahoma"/>
          <w:b/>
        </w:rPr>
        <w:t>I</w:t>
      </w:r>
      <w:r w:rsidRPr="003758E3">
        <w:rPr>
          <w:rFonts w:ascii="Tahoma" w:hAnsi="Tahoma" w:cs="Tahoma"/>
          <w:b/>
        </w:rPr>
        <w:t>. PODIZVAJALCI</w:t>
      </w:r>
    </w:p>
    <w:p w:rsidR="005B7F74" w:rsidRPr="00EC6346" w:rsidRDefault="005B7F74" w:rsidP="00EC6346">
      <w:pPr>
        <w:keepNext/>
        <w:widowControl w:val="0"/>
        <w:numPr>
          <w:ilvl w:val="0"/>
          <w:numId w:val="6"/>
        </w:numPr>
        <w:spacing w:after="200" w:line="276" w:lineRule="auto"/>
        <w:jc w:val="center"/>
        <w:rPr>
          <w:rFonts w:ascii="Tahoma" w:hAnsi="Tahoma" w:cs="Tahoma"/>
          <w:lang w:val="x-none"/>
        </w:rPr>
      </w:pPr>
      <w:r w:rsidRPr="00EC6346">
        <w:rPr>
          <w:rFonts w:ascii="Tahoma" w:hAnsi="Tahoma" w:cs="Tahoma"/>
          <w:lang w:val="x-none"/>
        </w:rPr>
        <w:t xml:space="preserve"> člen</w:t>
      </w:r>
    </w:p>
    <w:p w:rsidR="005B7F74" w:rsidRPr="0082050D" w:rsidRDefault="00D66A8C" w:rsidP="00DB229F">
      <w:pPr>
        <w:keepNext/>
        <w:spacing w:after="120"/>
        <w:jc w:val="both"/>
        <w:rPr>
          <w:rFonts w:ascii="Tahoma" w:hAnsi="Tahoma" w:cs="Tahoma"/>
        </w:rPr>
      </w:pPr>
      <w:r>
        <w:rPr>
          <w:rFonts w:ascii="Tahoma" w:hAnsi="Tahoma" w:cs="Tahoma"/>
        </w:rPr>
        <w:t>Dajalec licence</w:t>
      </w:r>
      <w:r w:rsidR="005B7F74" w:rsidRPr="0082050D">
        <w:rPr>
          <w:rFonts w:ascii="Tahoma" w:hAnsi="Tahoma" w:cs="Tahoma"/>
        </w:rPr>
        <w:t xml:space="preserve"> v okviru tega okvirnega sporazuma nastopa skupaj z naslednjim/i podizvajalcem/</w:t>
      </w:r>
      <w:proofErr w:type="spellStart"/>
      <w:r w:rsidR="005B7F74" w:rsidRPr="0082050D">
        <w:rPr>
          <w:rFonts w:ascii="Tahoma" w:hAnsi="Tahoma" w:cs="Tahoma"/>
        </w:rPr>
        <w:t>ci</w:t>
      </w:r>
      <w:proofErr w:type="spellEnd"/>
      <w:r w:rsidR="005B7F74" w:rsidRPr="0082050D">
        <w:rPr>
          <w:rFonts w:ascii="Tahoma" w:hAnsi="Tahoma" w:cs="Tahoma"/>
        </w:rPr>
        <w:t>:</w:t>
      </w:r>
    </w:p>
    <w:tbl>
      <w:tblPr>
        <w:tblW w:w="9391" w:type="dxa"/>
        <w:jc w:val="center"/>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5633"/>
      </w:tblGrid>
      <w:tr w:rsidR="005B7F74" w:rsidRPr="0082050D" w:rsidTr="00D15BDD">
        <w:trPr>
          <w:trHeight w:val="121"/>
          <w:jc w:val="center"/>
        </w:trPr>
        <w:tc>
          <w:tcPr>
            <w:tcW w:w="3758"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jc w:val="both"/>
              <w:rPr>
                <w:rFonts w:ascii="Tahoma" w:hAnsi="Tahoma" w:cs="Tahoma"/>
                <w:szCs w:val="18"/>
              </w:rPr>
            </w:pPr>
            <w:r w:rsidRPr="0082050D">
              <w:rPr>
                <w:rFonts w:ascii="Tahoma" w:hAnsi="Tahoma" w:cs="Tahoma"/>
                <w:szCs w:val="18"/>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rPr>
                <w:rFonts w:ascii="Tahoma" w:hAnsi="Tahoma" w:cs="Tahoma"/>
                <w:szCs w:val="18"/>
              </w:rPr>
            </w:pPr>
          </w:p>
        </w:tc>
      </w:tr>
      <w:tr w:rsidR="005B7F74" w:rsidRPr="0082050D" w:rsidTr="00D15BDD">
        <w:trPr>
          <w:trHeight w:val="154"/>
          <w:jc w:val="center"/>
        </w:trPr>
        <w:tc>
          <w:tcPr>
            <w:tcW w:w="3758"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jc w:val="both"/>
              <w:rPr>
                <w:rFonts w:ascii="Tahoma" w:hAnsi="Tahoma" w:cs="Tahoma"/>
                <w:szCs w:val="18"/>
              </w:rPr>
            </w:pPr>
            <w:r w:rsidRPr="0082050D">
              <w:rPr>
                <w:rFonts w:ascii="Tahoma" w:hAnsi="Tahoma" w:cs="Tahoma"/>
                <w:szCs w:val="18"/>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rPr>
                <w:rFonts w:ascii="Tahoma" w:hAnsi="Tahoma" w:cs="Tahoma"/>
                <w:szCs w:val="18"/>
              </w:rPr>
            </w:pPr>
          </w:p>
        </w:tc>
      </w:tr>
      <w:tr w:rsidR="005B7F74" w:rsidRPr="0082050D" w:rsidTr="00D15BDD">
        <w:trPr>
          <w:trHeight w:val="185"/>
          <w:jc w:val="center"/>
        </w:trPr>
        <w:tc>
          <w:tcPr>
            <w:tcW w:w="3758"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jc w:val="both"/>
              <w:rPr>
                <w:rFonts w:ascii="Tahoma" w:hAnsi="Tahoma" w:cs="Tahoma"/>
                <w:szCs w:val="18"/>
              </w:rPr>
            </w:pPr>
            <w:r w:rsidRPr="0082050D">
              <w:rPr>
                <w:rFonts w:ascii="Tahoma" w:hAnsi="Tahoma" w:cs="Tahoma"/>
                <w:szCs w:val="18"/>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rPr>
                <w:rFonts w:ascii="Tahoma" w:hAnsi="Tahoma" w:cs="Tahoma"/>
                <w:szCs w:val="18"/>
              </w:rPr>
            </w:pPr>
          </w:p>
        </w:tc>
      </w:tr>
      <w:tr w:rsidR="005B7F74" w:rsidRPr="0082050D" w:rsidTr="00D15BDD">
        <w:trPr>
          <w:trHeight w:val="77"/>
          <w:jc w:val="center"/>
        </w:trPr>
        <w:tc>
          <w:tcPr>
            <w:tcW w:w="3758"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jc w:val="both"/>
              <w:rPr>
                <w:rFonts w:ascii="Tahoma" w:hAnsi="Tahoma" w:cs="Tahoma"/>
                <w:szCs w:val="18"/>
              </w:rPr>
            </w:pPr>
            <w:r w:rsidRPr="0082050D">
              <w:rPr>
                <w:rFonts w:ascii="Tahoma" w:hAnsi="Tahoma" w:cs="Tahoma"/>
                <w:szCs w:val="18"/>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rPr>
                <w:rFonts w:ascii="Tahoma" w:hAnsi="Tahoma" w:cs="Tahoma"/>
                <w:szCs w:val="18"/>
              </w:rPr>
            </w:pPr>
          </w:p>
        </w:tc>
      </w:tr>
      <w:tr w:rsidR="005B7F74" w:rsidRPr="0082050D" w:rsidTr="00D15BDD">
        <w:trPr>
          <w:trHeight w:val="108"/>
          <w:jc w:val="center"/>
        </w:trPr>
        <w:tc>
          <w:tcPr>
            <w:tcW w:w="3758"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jc w:val="both"/>
              <w:rPr>
                <w:rFonts w:ascii="Tahoma" w:hAnsi="Tahoma" w:cs="Tahoma"/>
                <w:szCs w:val="18"/>
              </w:rPr>
            </w:pPr>
            <w:r w:rsidRPr="0082050D">
              <w:rPr>
                <w:rFonts w:ascii="Tahoma" w:hAnsi="Tahoma" w:cs="Tahoma"/>
                <w:szCs w:val="18"/>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rPr>
                <w:rFonts w:ascii="Tahoma" w:hAnsi="Tahoma" w:cs="Tahoma"/>
                <w:szCs w:val="18"/>
              </w:rPr>
            </w:pPr>
          </w:p>
        </w:tc>
      </w:tr>
      <w:tr w:rsidR="005B7F74" w:rsidRPr="0082050D" w:rsidTr="00D15BDD">
        <w:trPr>
          <w:trHeight w:val="279"/>
          <w:jc w:val="center"/>
        </w:trPr>
        <w:tc>
          <w:tcPr>
            <w:tcW w:w="3758"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rPr>
                <w:rFonts w:ascii="Tahoma" w:hAnsi="Tahoma" w:cs="Tahoma"/>
                <w:szCs w:val="18"/>
              </w:rPr>
            </w:pPr>
            <w:r w:rsidRPr="0082050D">
              <w:rPr>
                <w:rFonts w:ascii="Tahoma" w:hAnsi="Tahoma" w:cs="Tahoma"/>
                <w:szCs w:val="18"/>
              </w:rPr>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jc w:val="center"/>
              <w:rPr>
                <w:rFonts w:ascii="Tahoma" w:hAnsi="Tahoma" w:cs="Tahoma"/>
                <w:szCs w:val="18"/>
              </w:rPr>
            </w:pPr>
            <w:r w:rsidRPr="0082050D">
              <w:rPr>
                <w:rFonts w:ascii="Tahoma" w:hAnsi="Tahoma" w:cs="Tahoma"/>
                <w:szCs w:val="18"/>
              </w:rPr>
              <w:t>DA / NE</w:t>
            </w:r>
          </w:p>
        </w:tc>
      </w:tr>
      <w:tr w:rsidR="005B7F74" w:rsidRPr="0082050D" w:rsidTr="00D15BDD">
        <w:trPr>
          <w:trHeight w:val="129"/>
          <w:jc w:val="center"/>
        </w:trPr>
        <w:tc>
          <w:tcPr>
            <w:tcW w:w="3758" w:type="dxa"/>
            <w:vMerge w:val="restart"/>
            <w:tcBorders>
              <w:top w:val="single" w:sz="4" w:space="0" w:color="auto"/>
              <w:left w:val="single" w:sz="4" w:space="0" w:color="auto"/>
              <w:right w:val="single" w:sz="4" w:space="0" w:color="auto"/>
            </w:tcBorders>
            <w:vAlign w:val="center"/>
          </w:tcPr>
          <w:p w:rsidR="005B7F74" w:rsidRPr="0082050D" w:rsidRDefault="005B7F74" w:rsidP="00DB229F">
            <w:pPr>
              <w:keepNext/>
              <w:jc w:val="both"/>
              <w:rPr>
                <w:rFonts w:ascii="Tahoma" w:hAnsi="Tahoma" w:cs="Tahoma"/>
                <w:szCs w:val="18"/>
              </w:rPr>
            </w:pPr>
            <w:r w:rsidRPr="0082050D">
              <w:rPr>
                <w:rFonts w:ascii="Tahoma" w:hAnsi="Tahoma" w:cs="Tahoma"/>
                <w:szCs w:val="18"/>
              </w:rPr>
              <w:t xml:space="preserve">Del javnega naročila, ki se oddaja v </w:t>
            </w:r>
            <w:proofErr w:type="spellStart"/>
            <w:r w:rsidRPr="0082050D">
              <w:rPr>
                <w:rFonts w:ascii="Tahoma" w:hAnsi="Tahoma" w:cs="Tahoma"/>
                <w:szCs w:val="18"/>
              </w:rPr>
              <w:t>podizvajanje</w:t>
            </w:r>
            <w:proofErr w:type="spellEnd"/>
            <w:r w:rsidRPr="0082050D">
              <w:rPr>
                <w:rFonts w:ascii="Tahoma" w:hAnsi="Tahoma" w:cs="Tahoma"/>
                <w:szCs w:val="18"/>
              </w:rPr>
              <w:t xml:space="preserve"> (vrsta/opis storitev)</w:t>
            </w:r>
          </w:p>
        </w:tc>
        <w:tc>
          <w:tcPr>
            <w:tcW w:w="5633"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rPr>
                <w:szCs w:val="18"/>
              </w:rPr>
            </w:pPr>
          </w:p>
        </w:tc>
      </w:tr>
      <w:tr w:rsidR="005B7F74" w:rsidRPr="0082050D" w:rsidTr="00D15BDD">
        <w:trPr>
          <w:trHeight w:val="175"/>
          <w:jc w:val="center"/>
        </w:trPr>
        <w:tc>
          <w:tcPr>
            <w:tcW w:w="3758" w:type="dxa"/>
            <w:vMerge/>
            <w:tcBorders>
              <w:left w:val="single" w:sz="4" w:space="0" w:color="auto"/>
              <w:bottom w:val="single" w:sz="4" w:space="0" w:color="auto"/>
              <w:right w:val="single" w:sz="4" w:space="0" w:color="auto"/>
            </w:tcBorders>
            <w:vAlign w:val="center"/>
          </w:tcPr>
          <w:p w:rsidR="005B7F74" w:rsidRPr="0082050D" w:rsidRDefault="005B7F74" w:rsidP="00DB229F">
            <w:pPr>
              <w:keepNext/>
              <w:jc w:val="both"/>
              <w:rPr>
                <w:rFonts w:ascii="Tahoma" w:hAnsi="Tahoma" w:cs="Tahoma"/>
                <w:szCs w:val="18"/>
              </w:rPr>
            </w:pPr>
          </w:p>
        </w:tc>
        <w:tc>
          <w:tcPr>
            <w:tcW w:w="5633"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rPr>
                <w:szCs w:val="18"/>
              </w:rPr>
            </w:pPr>
          </w:p>
        </w:tc>
      </w:tr>
      <w:tr w:rsidR="005B7F74" w:rsidRPr="0082050D" w:rsidTr="00D15BDD">
        <w:trPr>
          <w:trHeight w:val="235"/>
          <w:jc w:val="center"/>
        </w:trPr>
        <w:tc>
          <w:tcPr>
            <w:tcW w:w="3758"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jc w:val="both"/>
              <w:rPr>
                <w:rFonts w:ascii="Tahoma" w:hAnsi="Tahoma" w:cs="Tahoma"/>
                <w:szCs w:val="18"/>
              </w:rPr>
            </w:pPr>
            <w:r w:rsidRPr="0082050D">
              <w:rPr>
                <w:rFonts w:ascii="Tahoma" w:hAnsi="Tahoma" w:cs="Tahoma"/>
                <w:szCs w:val="18"/>
              </w:rPr>
              <w:t xml:space="preserve">Količina/Delež (%) v </w:t>
            </w:r>
            <w:proofErr w:type="spellStart"/>
            <w:r w:rsidRPr="0082050D">
              <w:rPr>
                <w:rFonts w:ascii="Tahoma" w:hAnsi="Tahoma" w:cs="Tahoma"/>
                <w:szCs w:val="18"/>
              </w:rPr>
              <w:t>podizvajanju</w:t>
            </w:r>
            <w:proofErr w:type="spellEnd"/>
          </w:p>
        </w:tc>
        <w:tc>
          <w:tcPr>
            <w:tcW w:w="5633"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rPr>
                <w:szCs w:val="18"/>
              </w:rPr>
            </w:pPr>
          </w:p>
        </w:tc>
      </w:tr>
      <w:tr w:rsidR="005B7F74" w:rsidRPr="0082050D" w:rsidTr="00D15BDD">
        <w:trPr>
          <w:trHeight w:val="83"/>
          <w:jc w:val="center"/>
        </w:trPr>
        <w:tc>
          <w:tcPr>
            <w:tcW w:w="3758"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jc w:val="both"/>
              <w:rPr>
                <w:rFonts w:ascii="Tahoma" w:hAnsi="Tahoma" w:cs="Tahoma"/>
                <w:szCs w:val="18"/>
              </w:rPr>
            </w:pPr>
            <w:r w:rsidRPr="0082050D">
              <w:rPr>
                <w:rFonts w:ascii="Tahoma" w:hAnsi="Tahoma" w:cs="Tahoma"/>
                <w:szCs w:val="18"/>
              </w:rPr>
              <w:t xml:space="preserve">Vrednost del </w:t>
            </w:r>
          </w:p>
        </w:tc>
        <w:tc>
          <w:tcPr>
            <w:tcW w:w="5633"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rPr>
                <w:szCs w:val="18"/>
              </w:rPr>
            </w:pPr>
          </w:p>
        </w:tc>
      </w:tr>
      <w:tr w:rsidR="005B7F74" w:rsidRPr="0082050D" w:rsidTr="00D15BDD">
        <w:trPr>
          <w:trHeight w:val="77"/>
          <w:jc w:val="center"/>
        </w:trPr>
        <w:tc>
          <w:tcPr>
            <w:tcW w:w="3758"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jc w:val="both"/>
              <w:rPr>
                <w:rFonts w:ascii="Tahoma" w:hAnsi="Tahoma" w:cs="Tahoma"/>
                <w:szCs w:val="18"/>
              </w:rPr>
            </w:pPr>
            <w:r w:rsidRPr="0082050D">
              <w:rPr>
                <w:rFonts w:ascii="Tahoma" w:hAnsi="Tahoma" w:cs="Tahoma"/>
                <w:szCs w:val="18"/>
              </w:rPr>
              <w:t>Kraj izvedbe</w:t>
            </w:r>
          </w:p>
        </w:tc>
        <w:tc>
          <w:tcPr>
            <w:tcW w:w="5633"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rPr>
                <w:szCs w:val="18"/>
              </w:rPr>
            </w:pPr>
          </w:p>
        </w:tc>
      </w:tr>
      <w:tr w:rsidR="005B7F74" w:rsidRPr="0082050D" w:rsidTr="00D15BDD">
        <w:trPr>
          <w:trHeight w:val="277"/>
          <w:jc w:val="center"/>
        </w:trPr>
        <w:tc>
          <w:tcPr>
            <w:tcW w:w="3758"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jc w:val="both"/>
              <w:rPr>
                <w:rFonts w:ascii="Tahoma" w:hAnsi="Tahoma" w:cs="Tahoma"/>
                <w:szCs w:val="18"/>
              </w:rPr>
            </w:pPr>
            <w:r w:rsidRPr="0082050D">
              <w:rPr>
                <w:rFonts w:ascii="Tahoma" w:hAnsi="Tahoma" w:cs="Tahoma"/>
                <w:szCs w:val="18"/>
              </w:rPr>
              <w:t>Rok izvedbe</w:t>
            </w:r>
          </w:p>
        </w:tc>
        <w:tc>
          <w:tcPr>
            <w:tcW w:w="5633" w:type="dxa"/>
            <w:tcBorders>
              <w:top w:val="single" w:sz="4" w:space="0" w:color="auto"/>
              <w:left w:val="single" w:sz="4" w:space="0" w:color="auto"/>
              <w:bottom w:val="single" w:sz="4" w:space="0" w:color="auto"/>
              <w:right w:val="single" w:sz="4" w:space="0" w:color="auto"/>
            </w:tcBorders>
            <w:vAlign w:val="center"/>
          </w:tcPr>
          <w:p w:rsidR="005B7F74" w:rsidRPr="0082050D" w:rsidRDefault="005B7F74" w:rsidP="00DB229F">
            <w:pPr>
              <w:keepNext/>
              <w:rPr>
                <w:szCs w:val="18"/>
              </w:rPr>
            </w:pPr>
          </w:p>
        </w:tc>
      </w:tr>
    </w:tbl>
    <w:p w:rsidR="005B7F74" w:rsidRPr="0082050D" w:rsidRDefault="005B7F74" w:rsidP="00DB229F">
      <w:pPr>
        <w:keepNext/>
        <w:jc w:val="both"/>
        <w:rPr>
          <w:rFonts w:ascii="Tahoma" w:hAnsi="Tahoma" w:cs="Tahoma"/>
        </w:rPr>
      </w:pPr>
    </w:p>
    <w:p w:rsidR="005B7F74" w:rsidRPr="0082050D" w:rsidRDefault="00D66A8C" w:rsidP="00DB229F">
      <w:pPr>
        <w:keepNext/>
        <w:jc w:val="both"/>
        <w:rPr>
          <w:rFonts w:ascii="Tahoma" w:hAnsi="Tahoma" w:cs="Tahoma"/>
        </w:rPr>
      </w:pPr>
      <w:r>
        <w:rPr>
          <w:rFonts w:ascii="Tahoma" w:hAnsi="Tahoma" w:cs="Tahoma"/>
        </w:rPr>
        <w:t>Dajalec licence</w:t>
      </w:r>
      <w:r w:rsidR="005B7F74" w:rsidRPr="0082050D">
        <w:rPr>
          <w:rFonts w:ascii="Tahoma" w:hAnsi="Tahoma" w:cs="Tahoma"/>
        </w:rPr>
        <w:t xml:space="preserve">, ki izvaja javno naročilo z enim ali več podizvajalci, mora v celoti upoštevati obveznosti iz 94. člena ZJN-3 in zahteve iz razpisne dokumentacije št. JHL-17/18, ter za vse navedene podizvajalce predložiti izpolnjene, podpisane in žigosane zahtevane obrazce iz razpisne dokumentacije. Če </w:t>
      </w:r>
      <w:r>
        <w:rPr>
          <w:rFonts w:ascii="Tahoma" w:hAnsi="Tahoma" w:cs="Tahoma"/>
        </w:rPr>
        <w:t xml:space="preserve">dajalec licence </w:t>
      </w:r>
      <w:r w:rsidR="005B7F74" w:rsidRPr="0082050D">
        <w:rPr>
          <w:rFonts w:ascii="Tahoma" w:hAnsi="Tahoma" w:cs="Tahoma"/>
        </w:rPr>
        <w:t xml:space="preserve">ne ravna v skladu s 94. člena ZJN-3, bo </w:t>
      </w:r>
      <w:r>
        <w:rPr>
          <w:rFonts w:ascii="Tahoma" w:hAnsi="Tahoma" w:cs="Tahoma"/>
        </w:rPr>
        <w:t xml:space="preserve">pridobitelj licence </w:t>
      </w:r>
      <w:r w:rsidR="005B7F74" w:rsidRPr="0082050D">
        <w:rPr>
          <w:rFonts w:ascii="Tahoma" w:hAnsi="Tahoma" w:cs="Tahoma"/>
        </w:rPr>
        <w:t>Državni revizijski komisiji podal predlog za uvedbo postopka o prekršku iz 2. točke prvega odstavka 112. člena ZJN-3.</w:t>
      </w:r>
    </w:p>
    <w:p w:rsidR="005B7F74" w:rsidRPr="0082050D" w:rsidRDefault="005B7F74" w:rsidP="00DB229F">
      <w:pPr>
        <w:keepNext/>
        <w:tabs>
          <w:tab w:val="left" w:pos="5280"/>
        </w:tabs>
        <w:jc w:val="both"/>
        <w:rPr>
          <w:rFonts w:ascii="Tahoma" w:hAnsi="Tahoma" w:cs="Tahoma"/>
        </w:rPr>
      </w:pPr>
      <w:r w:rsidRPr="0082050D">
        <w:rPr>
          <w:rFonts w:ascii="Tahoma" w:hAnsi="Tahoma" w:cs="Tahoma"/>
        </w:rPr>
        <w:tab/>
      </w:r>
    </w:p>
    <w:p w:rsidR="005B7F74" w:rsidRPr="0082050D" w:rsidRDefault="005B7F74" w:rsidP="00DB229F">
      <w:pPr>
        <w:keepNext/>
        <w:jc w:val="both"/>
        <w:rPr>
          <w:rFonts w:ascii="Tahoma" w:hAnsi="Tahoma" w:cs="Tahoma"/>
        </w:rPr>
      </w:pPr>
      <w:r w:rsidRPr="0082050D">
        <w:rPr>
          <w:rFonts w:ascii="Tahoma" w:hAnsi="Tahoma" w:cs="Tahoma"/>
        </w:rPr>
        <w:lastRenderedPageBreak/>
        <w:t xml:space="preserve">Podizvajalec mora izpolnjevati vse pogoje in zahteve </w:t>
      </w:r>
      <w:r w:rsidR="00D66A8C">
        <w:rPr>
          <w:rFonts w:ascii="Tahoma" w:hAnsi="Tahoma" w:cs="Tahoma"/>
        </w:rPr>
        <w:t xml:space="preserve">pridobitelja licence </w:t>
      </w:r>
      <w:r w:rsidRPr="0082050D">
        <w:rPr>
          <w:rFonts w:ascii="Tahoma" w:hAnsi="Tahoma" w:cs="Tahoma"/>
        </w:rPr>
        <w:t>v zvezi s podizvajalci, ki so navedeni v razpisni dokumentaciji št. JHL-17/18 ter izpolniti vse navedene priloge, ki se nanašajo na izpolnjevanje pogojev podizvajalcev.</w:t>
      </w:r>
    </w:p>
    <w:p w:rsidR="005B7F74" w:rsidRPr="0082050D" w:rsidRDefault="005B7F74" w:rsidP="00DB229F">
      <w:pPr>
        <w:keepNext/>
        <w:jc w:val="both"/>
        <w:rPr>
          <w:rFonts w:ascii="Tahoma" w:hAnsi="Tahoma" w:cs="Tahoma"/>
        </w:rPr>
      </w:pPr>
    </w:p>
    <w:p w:rsidR="005B7F74" w:rsidRPr="0082050D" w:rsidRDefault="00D66A8C" w:rsidP="00DB229F">
      <w:pPr>
        <w:keepNext/>
        <w:jc w:val="both"/>
        <w:rPr>
          <w:rFonts w:ascii="Tahoma" w:hAnsi="Tahoma" w:cs="Tahoma"/>
        </w:rPr>
      </w:pPr>
      <w:r>
        <w:rPr>
          <w:rFonts w:ascii="Tahoma" w:hAnsi="Tahoma" w:cs="Tahoma"/>
        </w:rPr>
        <w:t xml:space="preserve">Dajalec licence </w:t>
      </w:r>
      <w:r w:rsidR="005B7F74" w:rsidRPr="0082050D">
        <w:rPr>
          <w:rFonts w:ascii="Tahoma" w:hAnsi="Tahoma" w:cs="Tahoma"/>
        </w:rPr>
        <w:t xml:space="preserve">v razmerju do </w:t>
      </w:r>
      <w:r>
        <w:rPr>
          <w:rFonts w:ascii="Tahoma" w:hAnsi="Tahoma" w:cs="Tahoma"/>
        </w:rPr>
        <w:t>pridobitelja licence</w:t>
      </w:r>
      <w:r w:rsidR="005B7F74" w:rsidRPr="0082050D">
        <w:rPr>
          <w:rFonts w:ascii="Tahoma" w:hAnsi="Tahoma" w:cs="Tahoma"/>
        </w:rPr>
        <w:t xml:space="preserve"> v celoti odgovarja za dobro izvedbo obveznosti iz okvirnega sporazuma, ne glede na število podizvajalcev. </w:t>
      </w:r>
    </w:p>
    <w:p w:rsidR="005B7F74" w:rsidRPr="0082050D" w:rsidRDefault="005B7F74" w:rsidP="00DB229F">
      <w:pPr>
        <w:keepNext/>
        <w:jc w:val="both"/>
        <w:rPr>
          <w:rFonts w:ascii="Tahoma" w:hAnsi="Tahoma" w:cs="Tahoma"/>
        </w:rPr>
      </w:pPr>
    </w:p>
    <w:p w:rsidR="005B7F74" w:rsidRPr="0082050D" w:rsidRDefault="00D66A8C" w:rsidP="00DB229F">
      <w:pPr>
        <w:keepNext/>
        <w:jc w:val="both"/>
        <w:rPr>
          <w:rFonts w:ascii="Tahoma" w:hAnsi="Tahoma" w:cs="Tahoma"/>
        </w:rPr>
      </w:pPr>
      <w:r>
        <w:rPr>
          <w:rFonts w:ascii="Tahoma" w:hAnsi="Tahoma" w:cs="Tahoma"/>
        </w:rPr>
        <w:t xml:space="preserve">Dajalec licence </w:t>
      </w:r>
      <w:r w:rsidR="005B7F74" w:rsidRPr="0082050D">
        <w:rPr>
          <w:rFonts w:ascii="Tahoma" w:hAnsi="Tahoma" w:cs="Tahoma"/>
        </w:rPr>
        <w:t xml:space="preserve">mora med izvajanjem okvirnega sporazuma </w:t>
      </w:r>
      <w:r>
        <w:rPr>
          <w:rFonts w:ascii="Tahoma" w:hAnsi="Tahoma" w:cs="Tahoma"/>
        </w:rPr>
        <w:t>pridobitelja licence</w:t>
      </w:r>
      <w:r w:rsidR="005B7F74" w:rsidRPr="0082050D">
        <w:rPr>
          <w:rFonts w:ascii="Tahoma" w:hAnsi="Tahoma" w:cs="Tahoma"/>
        </w:rPr>
        <w:t xml:space="preserve">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w:t>
      </w:r>
      <w:r>
        <w:rPr>
          <w:rFonts w:ascii="Tahoma" w:hAnsi="Tahoma" w:cs="Tahoma"/>
        </w:rPr>
        <w:t xml:space="preserve">dajalec licence </w:t>
      </w:r>
      <w:r w:rsidR="005B7F74" w:rsidRPr="0082050D">
        <w:rPr>
          <w:rFonts w:ascii="Tahoma" w:hAnsi="Tahoma" w:cs="Tahoma"/>
        </w:rPr>
        <w:t xml:space="preserve">skupaj z obvestilom posredovati tudi naslednje podatke in dokumente, in sicer: kontaktne podatke in zakonite zastopnike novih podizvajalcev, izpolnjene obrazce ESPD v skladu z 79. členom ZJN-3 in pisno zahtevo novega podizvajalca za neposredno plačilo, če novi podizvajalec to zahteva. </w:t>
      </w:r>
    </w:p>
    <w:p w:rsidR="005B7F74" w:rsidRPr="0082050D" w:rsidRDefault="005B7F74" w:rsidP="00DB229F">
      <w:pPr>
        <w:keepNext/>
        <w:jc w:val="both"/>
        <w:rPr>
          <w:rFonts w:ascii="Tahoma" w:hAnsi="Tahoma" w:cs="Tahoma"/>
        </w:rPr>
      </w:pPr>
    </w:p>
    <w:p w:rsidR="005B7F74" w:rsidRPr="0082050D" w:rsidRDefault="00D66A8C" w:rsidP="00DB229F">
      <w:pPr>
        <w:keepNext/>
        <w:jc w:val="both"/>
        <w:rPr>
          <w:rFonts w:ascii="Tahoma" w:hAnsi="Tahoma" w:cs="Tahoma"/>
        </w:rPr>
      </w:pPr>
      <w:r>
        <w:rPr>
          <w:rFonts w:ascii="Tahoma" w:hAnsi="Tahoma" w:cs="Tahoma"/>
        </w:rPr>
        <w:t xml:space="preserve">Pridobitelj licence </w:t>
      </w:r>
      <w:r w:rsidR="005B7F74" w:rsidRPr="0082050D">
        <w:rPr>
          <w:rFonts w:ascii="Tahoma" w:hAnsi="Tahoma" w:cs="Tahoma"/>
        </w:rPr>
        <w:t xml:space="preserve">lahko zavrne predlog za zamenjavo podizvajalca oziroma vključitev novega podizvajalca, če bi to lahko vplivalo na nemoteno izvajanje ali dokončanje storitev in če novi podizvajalec ne izpolnjuje pogojev, ki jih je postavil </w:t>
      </w:r>
      <w:r>
        <w:rPr>
          <w:rFonts w:ascii="Tahoma" w:hAnsi="Tahoma" w:cs="Tahoma"/>
        </w:rPr>
        <w:t xml:space="preserve">pridobitelj licence </w:t>
      </w:r>
      <w:r w:rsidR="005B7F74" w:rsidRPr="0082050D">
        <w:rPr>
          <w:rFonts w:ascii="Tahoma" w:hAnsi="Tahoma" w:cs="Tahoma"/>
        </w:rPr>
        <w:t xml:space="preserve">v razpisni dokumentaciji št. JHL-17/18. </w:t>
      </w:r>
      <w:r>
        <w:rPr>
          <w:rFonts w:ascii="Tahoma" w:hAnsi="Tahoma" w:cs="Tahoma"/>
        </w:rPr>
        <w:t>Pridobitelj licence mora</w:t>
      </w:r>
      <w:r w:rsidR="005B7F74" w:rsidRPr="0082050D">
        <w:rPr>
          <w:rFonts w:ascii="Tahoma" w:hAnsi="Tahoma" w:cs="Tahoma"/>
        </w:rPr>
        <w:t xml:space="preserve"> o morebitni zavrnitvi novega podizvajalca obvestiti </w:t>
      </w:r>
      <w:r>
        <w:rPr>
          <w:rFonts w:ascii="Tahoma" w:hAnsi="Tahoma" w:cs="Tahoma"/>
        </w:rPr>
        <w:t xml:space="preserve">dajalca licence </w:t>
      </w:r>
      <w:r w:rsidR="005B7F74" w:rsidRPr="0082050D">
        <w:rPr>
          <w:rFonts w:ascii="Tahoma" w:hAnsi="Tahoma" w:cs="Tahoma"/>
        </w:rPr>
        <w:t xml:space="preserve">najpozneje v desetih (10) dneh od prejema predloga. </w:t>
      </w:r>
    </w:p>
    <w:p w:rsidR="005B7F74" w:rsidRPr="0082050D" w:rsidRDefault="005B7F74" w:rsidP="00DB229F">
      <w:pPr>
        <w:keepNext/>
        <w:jc w:val="both"/>
        <w:rPr>
          <w:rFonts w:ascii="Tahoma" w:hAnsi="Tahoma" w:cs="Tahoma"/>
          <w:b/>
          <w:i/>
        </w:rPr>
      </w:pPr>
    </w:p>
    <w:p w:rsidR="005B7F74" w:rsidRPr="0082050D" w:rsidRDefault="005B7F74" w:rsidP="00DB229F">
      <w:pPr>
        <w:keepNext/>
        <w:jc w:val="both"/>
        <w:rPr>
          <w:rFonts w:ascii="Tahoma" w:hAnsi="Tahoma" w:cs="Tahoma"/>
          <w:i/>
        </w:rPr>
      </w:pPr>
      <w:r w:rsidRPr="0082050D">
        <w:rPr>
          <w:rFonts w:ascii="Tahoma" w:hAnsi="Tahoma" w:cs="Tahoma"/>
          <w:b/>
          <w:i/>
        </w:rPr>
        <w:t xml:space="preserve">se upošteva v primeru, da </w:t>
      </w:r>
      <w:r w:rsidR="00D66A8C">
        <w:rPr>
          <w:rFonts w:ascii="Tahoma" w:hAnsi="Tahoma" w:cs="Tahoma"/>
          <w:b/>
          <w:i/>
        </w:rPr>
        <w:t>dajalec licence</w:t>
      </w:r>
      <w:r w:rsidRPr="0082050D">
        <w:rPr>
          <w:rFonts w:ascii="Tahoma" w:hAnsi="Tahoma" w:cs="Tahoma"/>
          <w:b/>
          <w:i/>
        </w:rPr>
        <w:t xml:space="preserve"> nastopa s podizvajalcem, ki zahteva neposredno plačilo:</w:t>
      </w:r>
    </w:p>
    <w:p w:rsidR="005B7F74" w:rsidRPr="0082050D" w:rsidRDefault="00D66A8C" w:rsidP="00DB229F">
      <w:pPr>
        <w:keepNext/>
        <w:jc w:val="both"/>
        <w:rPr>
          <w:rFonts w:ascii="Tahoma" w:hAnsi="Tahoma" w:cs="Tahoma"/>
        </w:rPr>
      </w:pPr>
      <w:r>
        <w:rPr>
          <w:rFonts w:ascii="Tahoma" w:eastAsia="Calibri" w:hAnsi="Tahoma" w:cs="Tahoma"/>
        </w:rPr>
        <w:t xml:space="preserve">Dajalec licence </w:t>
      </w:r>
      <w:r w:rsidR="005B7F74" w:rsidRPr="0082050D">
        <w:rPr>
          <w:rFonts w:ascii="Tahoma" w:eastAsia="Calibri" w:hAnsi="Tahoma" w:cs="Tahoma"/>
        </w:rPr>
        <w:t xml:space="preserve">s podpisom </w:t>
      </w:r>
      <w:r w:rsidR="005B7F74" w:rsidRPr="0082050D">
        <w:rPr>
          <w:rFonts w:ascii="Tahoma" w:hAnsi="Tahoma" w:cs="Tahoma"/>
        </w:rPr>
        <w:t xml:space="preserve">tega okvirnega sporazuma </w:t>
      </w:r>
      <w:r w:rsidR="005B7F74" w:rsidRPr="0082050D">
        <w:rPr>
          <w:rFonts w:ascii="Tahoma" w:eastAsia="Calibri" w:hAnsi="Tahoma" w:cs="Tahoma"/>
        </w:rPr>
        <w:t xml:space="preserve">pooblašča </w:t>
      </w:r>
      <w:r>
        <w:rPr>
          <w:rFonts w:ascii="Tahoma" w:eastAsia="Calibri" w:hAnsi="Tahoma" w:cs="Tahoma"/>
        </w:rPr>
        <w:t>pridobitelja licence</w:t>
      </w:r>
      <w:r w:rsidR="005B7F74" w:rsidRPr="0082050D">
        <w:rPr>
          <w:rFonts w:ascii="Tahoma" w:eastAsia="Calibri" w:hAnsi="Tahoma" w:cs="Tahoma"/>
        </w:rPr>
        <w:t xml:space="preserve">, da na podlagi potrjenega računa oziroma potrjenih računov, neposredno plačuje vsem v tem okvirnem sporazumu navedenim podizvajalcem, ki so zahtevali neposredno plačilo. Podizvajalec je ob oddaji ponudbe predložil zahtevo za neposredna plačila, </w:t>
      </w:r>
      <w:r w:rsidR="005B7F74" w:rsidRPr="0082050D">
        <w:rPr>
          <w:rFonts w:ascii="Tahoma" w:hAnsi="Tahoma" w:cs="Tahoma"/>
        </w:rPr>
        <w:t xml:space="preserve">na podlagi katere </w:t>
      </w:r>
      <w:r>
        <w:rPr>
          <w:rFonts w:ascii="Tahoma" w:hAnsi="Tahoma" w:cs="Tahoma"/>
        </w:rPr>
        <w:t xml:space="preserve">pridobitelj licence </w:t>
      </w:r>
      <w:r w:rsidR="005B7F74" w:rsidRPr="0082050D">
        <w:rPr>
          <w:rFonts w:ascii="Tahoma" w:hAnsi="Tahoma" w:cs="Tahoma"/>
        </w:rPr>
        <w:t xml:space="preserve">namesto </w:t>
      </w:r>
      <w:r>
        <w:rPr>
          <w:rFonts w:ascii="Tahoma" w:hAnsi="Tahoma" w:cs="Tahoma"/>
        </w:rPr>
        <w:t>dajalca licence</w:t>
      </w:r>
      <w:r w:rsidR="005B7F74" w:rsidRPr="0082050D">
        <w:rPr>
          <w:rFonts w:ascii="Tahoma" w:hAnsi="Tahoma" w:cs="Tahoma"/>
        </w:rPr>
        <w:t xml:space="preserve"> poravna podizvajalčevo terjatev do </w:t>
      </w:r>
      <w:r>
        <w:rPr>
          <w:rFonts w:ascii="Tahoma" w:hAnsi="Tahoma" w:cs="Tahoma"/>
        </w:rPr>
        <w:t>dajalca licence</w:t>
      </w:r>
      <w:r w:rsidR="005B7F74" w:rsidRPr="0082050D">
        <w:rPr>
          <w:rFonts w:ascii="Tahoma" w:hAnsi="Tahoma" w:cs="Tahoma"/>
        </w:rPr>
        <w:t>.</w:t>
      </w:r>
    </w:p>
    <w:p w:rsidR="005B7F74" w:rsidRPr="0082050D" w:rsidRDefault="005B7F74" w:rsidP="00DB229F">
      <w:pPr>
        <w:keepNext/>
        <w:jc w:val="both"/>
        <w:rPr>
          <w:rFonts w:ascii="Tahoma" w:hAnsi="Tahoma" w:cs="Tahoma"/>
        </w:rPr>
      </w:pPr>
    </w:p>
    <w:p w:rsidR="005B7F74" w:rsidRPr="0082050D" w:rsidRDefault="00D66A8C" w:rsidP="00DB229F">
      <w:pPr>
        <w:keepNext/>
        <w:spacing w:after="120"/>
        <w:jc w:val="both"/>
        <w:rPr>
          <w:rFonts w:ascii="Tahoma" w:hAnsi="Tahoma" w:cs="Tahoma"/>
        </w:rPr>
      </w:pPr>
      <w:r>
        <w:rPr>
          <w:rFonts w:ascii="Tahoma" w:hAnsi="Tahoma" w:cs="Tahoma"/>
        </w:rPr>
        <w:t xml:space="preserve">Dajalec licence </w:t>
      </w:r>
      <w:r w:rsidR="005B7F74" w:rsidRPr="0082050D">
        <w:rPr>
          <w:rFonts w:ascii="Tahoma" w:hAnsi="Tahoma" w:cs="Tahoma"/>
        </w:rPr>
        <w:t>mora za podizvajalca, ki zahteva neposredno plačilo, ob vsakem računu priložiti:</w:t>
      </w:r>
    </w:p>
    <w:p w:rsidR="005B7F74" w:rsidRPr="0082050D" w:rsidRDefault="005B7F74" w:rsidP="00DB229F">
      <w:pPr>
        <w:keepNext/>
        <w:numPr>
          <w:ilvl w:val="0"/>
          <w:numId w:val="15"/>
        </w:numPr>
        <w:jc w:val="both"/>
        <w:rPr>
          <w:rFonts w:ascii="Tahoma" w:hAnsi="Tahoma" w:cs="Tahoma"/>
        </w:rPr>
      </w:pPr>
      <w:r w:rsidRPr="0082050D">
        <w:rPr>
          <w:rFonts w:ascii="Tahoma" w:hAnsi="Tahoma" w:cs="Tahoma"/>
        </w:rPr>
        <w:t>račun podizvajalca za opravljene obveznosti iz okvirnega sporazuma, potrjen s strani</w:t>
      </w:r>
      <w:r w:rsidR="00D66A8C">
        <w:rPr>
          <w:rFonts w:ascii="Tahoma" w:hAnsi="Tahoma" w:cs="Tahoma"/>
        </w:rPr>
        <w:t xml:space="preserve"> dajalca licence</w:t>
      </w:r>
      <w:r w:rsidRPr="0082050D">
        <w:rPr>
          <w:rFonts w:ascii="Tahoma" w:hAnsi="Tahoma" w:cs="Tahoma"/>
        </w:rPr>
        <w:t xml:space="preserve">, na podlagi katerega </w:t>
      </w:r>
      <w:r w:rsidR="00D66A8C">
        <w:rPr>
          <w:rFonts w:ascii="Tahoma" w:hAnsi="Tahoma" w:cs="Tahoma"/>
        </w:rPr>
        <w:t xml:space="preserve">pridobitelj licence </w:t>
      </w:r>
      <w:r w:rsidRPr="0082050D">
        <w:rPr>
          <w:rFonts w:ascii="Tahoma" w:hAnsi="Tahoma" w:cs="Tahoma"/>
        </w:rPr>
        <w:t>izvede nakazilo za opravljene obveznosti iz okvirnega sporazuma</w:t>
      </w:r>
      <w:r w:rsidRPr="0082050D" w:rsidDel="00654A1C">
        <w:rPr>
          <w:rFonts w:ascii="Tahoma" w:hAnsi="Tahoma" w:cs="Tahoma"/>
        </w:rPr>
        <w:t xml:space="preserve"> </w:t>
      </w:r>
      <w:r w:rsidRPr="0082050D">
        <w:rPr>
          <w:rFonts w:ascii="Tahoma" w:hAnsi="Tahoma" w:cs="Tahoma"/>
        </w:rPr>
        <w:t xml:space="preserve">neposredno na račun podizvajalca ali </w:t>
      </w:r>
    </w:p>
    <w:p w:rsidR="005B7F74" w:rsidRPr="0082050D" w:rsidRDefault="005B7F74" w:rsidP="00DB229F">
      <w:pPr>
        <w:keepNext/>
        <w:numPr>
          <w:ilvl w:val="0"/>
          <w:numId w:val="15"/>
        </w:numPr>
        <w:jc w:val="both"/>
        <w:rPr>
          <w:rFonts w:ascii="Tahoma" w:hAnsi="Tahoma" w:cs="Tahoma"/>
        </w:rPr>
      </w:pPr>
      <w:r w:rsidRPr="0082050D">
        <w:rPr>
          <w:rFonts w:ascii="Tahoma" w:hAnsi="Tahoma" w:cs="Tahoma"/>
        </w:rPr>
        <w:t>podpisano izjavo podizvajalca, naslovljeno na</w:t>
      </w:r>
      <w:r w:rsidR="00D66A8C">
        <w:rPr>
          <w:rFonts w:ascii="Tahoma" w:hAnsi="Tahoma" w:cs="Tahoma"/>
        </w:rPr>
        <w:t xml:space="preserve"> pridobitelja licence</w:t>
      </w:r>
      <w:r w:rsidRPr="0082050D">
        <w:rPr>
          <w:rFonts w:ascii="Tahoma" w:hAnsi="Tahoma" w:cs="Tahoma"/>
        </w:rPr>
        <w:t xml:space="preserve">, o tem, da je ta seznanjen s konkretno izstavljenim računom </w:t>
      </w:r>
      <w:r w:rsidR="00D66A8C">
        <w:rPr>
          <w:rFonts w:ascii="Tahoma" w:hAnsi="Tahoma" w:cs="Tahoma"/>
        </w:rPr>
        <w:t>dajalca licence</w:t>
      </w:r>
      <w:r w:rsidRPr="0082050D">
        <w:rPr>
          <w:rFonts w:ascii="Tahoma" w:hAnsi="Tahoma" w:cs="Tahoma"/>
        </w:rPr>
        <w:t xml:space="preserve"> oziroma, da pri obveznostih iz okvirnega sporazuma, ki jih obravnava račun, ni sodeloval kot podizvajalec, ter da podizvajalec iz naslova tega računa </w:t>
      </w:r>
      <w:r w:rsidR="00D66A8C">
        <w:rPr>
          <w:rFonts w:ascii="Tahoma" w:hAnsi="Tahoma" w:cs="Tahoma"/>
        </w:rPr>
        <w:t>dajalca licence</w:t>
      </w:r>
      <w:r w:rsidRPr="0082050D">
        <w:rPr>
          <w:rFonts w:ascii="Tahoma" w:hAnsi="Tahoma" w:cs="Tahoma"/>
        </w:rPr>
        <w:t xml:space="preserve"> nima in ne bo imel do </w:t>
      </w:r>
      <w:r w:rsidR="00D66A8C">
        <w:rPr>
          <w:rFonts w:ascii="Tahoma" w:hAnsi="Tahoma" w:cs="Tahoma"/>
        </w:rPr>
        <w:t>pridobitelja licence</w:t>
      </w:r>
      <w:r w:rsidRPr="0082050D">
        <w:rPr>
          <w:rFonts w:ascii="Tahoma" w:hAnsi="Tahoma" w:cs="Tahoma"/>
        </w:rPr>
        <w:t xml:space="preserve"> nobenih zahtevkov.</w:t>
      </w:r>
    </w:p>
    <w:p w:rsidR="005B7F74" w:rsidRPr="0082050D" w:rsidRDefault="005B7F74" w:rsidP="00DB229F">
      <w:pPr>
        <w:keepNext/>
        <w:jc w:val="both"/>
        <w:rPr>
          <w:rFonts w:ascii="Tahoma" w:hAnsi="Tahoma" w:cs="Tahoma"/>
        </w:rPr>
      </w:pPr>
    </w:p>
    <w:p w:rsidR="005B7F74" w:rsidRPr="0082050D" w:rsidRDefault="005B7F74" w:rsidP="00DB229F">
      <w:pPr>
        <w:keepNext/>
        <w:jc w:val="both"/>
        <w:rPr>
          <w:rFonts w:ascii="Tahoma" w:hAnsi="Tahoma" w:cs="Tahoma"/>
        </w:rPr>
      </w:pPr>
      <w:r w:rsidRPr="0082050D">
        <w:rPr>
          <w:rFonts w:ascii="Tahoma" w:hAnsi="Tahoma" w:cs="Tahoma"/>
        </w:rPr>
        <w:t xml:space="preserve">V primeru, če nobeden od dokumentov iz prejšnjega odstavka za prijavljenega podizvajalca ni predložen,  </w:t>
      </w:r>
      <w:r w:rsidR="00E73FB2">
        <w:rPr>
          <w:rFonts w:ascii="Tahoma" w:hAnsi="Tahoma" w:cs="Tahoma"/>
        </w:rPr>
        <w:t xml:space="preserve">pridobitelj licence </w:t>
      </w:r>
      <w:r w:rsidRPr="0082050D">
        <w:rPr>
          <w:rFonts w:ascii="Tahoma" w:hAnsi="Tahoma" w:cs="Tahoma"/>
        </w:rPr>
        <w:t xml:space="preserve">do dostavitve vseh dokumentov zadrži plačilo celotnega računa in s tem ne pride v zamudo pri plačilu. </w:t>
      </w:r>
    </w:p>
    <w:p w:rsidR="005B7F74" w:rsidRPr="0082050D" w:rsidRDefault="005B7F74" w:rsidP="00DB229F">
      <w:pPr>
        <w:keepNext/>
        <w:jc w:val="both"/>
        <w:rPr>
          <w:rFonts w:ascii="Tahoma" w:hAnsi="Tahoma" w:cs="Tahoma"/>
        </w:rPr>
      </w:pPr>
    </w:p>
    <w:p w:rsidR="005B7F74" w:rsidRPr="0082050D" w:rsidRDefault="00E73FB2" w:rsidP="00DB229F">
      <w:pPr>
        <w:keepNext/>
        <w:jc w:val="both"/>
        <w:rPr>
          <w:rFonts w:ascii="Tahoma" w:hAnsi="Tahoma" w:cs="Tahoma"/>
        </w:rPr>
      </w:pPr>
      <w:r>
        <w:rPr>
          <w:rFonts w:ascii="Tahoma" w:hAnsi="Tahoma" w:cs="Tahoma"/>
        </w:rPr>
        <w:t xml:space="preserve">Pridobitelj licence </w:t>
      </w:r>
      <w:r w:rsidR="005B7F74" w:rsidRPr="0082050D">
        <w:rPr>
          <w:rFonts w:ascii="Tahoma" w:hAnsi="Tahoma" w:cs="Tahoma"/>
        </w:rPr>
        <w:t>bo potrjene račune podizvajalcev poravnal neposredno podizvajalcem na način in v roku, kot je dogovorjeno za plačilo</w:t>
      </w:r>
      <w:r w:rsidRPr="00E73FB2">
        <w:rPr>
          <w:rFonts w:ascii="Tahoma" w:hAnsi="Tahoma" w:cs="Tahoma"/>
        </w:rPr>
        <w:t xml:space="preserve"> </w:t>
      </w:r>
      <w:r>
        <w:rPr>
          <w:rFonts w:ascii="Tahoma" w:hAnsi="Tahoma" w:cs="Tahoma"/>
        </w:rPr>
        <w:t>dajalcu licence</w:t>
      </w:r>
      <w:r w:rsidR="005B7F74" w:rsidRPr="0082050D">
        <w:rPr>
          <w:rFonts w:ascii="Tahoma" w:hAnsi="Tahoma" w:cs="Tahoma"/>
        </w:rPr>
        <w:t xml:space="preserve">. </w:t>
      </w:r>
    </w:p>
    <w:p w:rsidR="005B7F74" w:rsidRPr="0082050D" w:rsidRDefault="005B7F74" w:rsidP="00DB229F">
      <w:pPr>
        <w:keepNext/>
        <w:jc w:val="both"/>
        <w:rPr>
          <w:rFonts w:ascii="Tahoma" w:hAnsi="Tahoma" w:cs="Tahoma"/>
        </w:rPr>
      </w:pPr>
    </w:p>
    <w:p w:rsidR="005B7F74" w:rsidRPr="0082050D" w:rsidRDefault="005B7F74" w:rsidP="00DB229F">
      <w:pPr>
        <w:keepNext/>
        <w:jc w:val="both"/>
        <w:rPr>
          <w:rFonts w:ascii="Tahoma" w:hAnsi="Tahoma" w:cs="Tahoma"/>
          <w:b/>
          <w:i/>
        </w:rPr>
      </w:pPr>
      <w:r w:rsidRPr="0082050D">
        <w:rPr>
          <w:rFonts w:ascii="Tahoma" w:hAnsi="Tahoma" w:cs="Tahoma"/>
          <w:b/>
          <w:i/>
        </w:rPr>
        <w:t>se upošteva v primeru, da podizvajalec neposrednega plačila ne bo zahteval:</w:t>
      </w:r>
    </w:p>
    <w:p w:rsidR="005B7F74" w:rsidRPr="0082050D" w:rsidRDefault="005B7F74" w:rsidP="00DB229F">
      <w:pPr>
        <w:keepNext/>
        <w:jc w:val="both"/>
        <w:rPr>
          <w:rFonts w:ascii="Tahoma" w:hAnsi="Tahoma" w:cs="Tahoma"/>
        </w:rPr>
      </w:pPr>
      <w:r w:rsidRPr="0082050D">
        <w:rPr>
          <w:rFonts w:ascii="Tahoma" w:hAnsi="Tahoma" w:cs="Tahoma"/>
        </w:rPr>
        <w:t xml:space="preserve">Kadar </w:t>
      </w:r>
      <w:r w:rsidR="00E73FB2">
        <w:rPr>
          <w:rFonts w:ascii="Tahoma" w:hAnsi="Tahoma" w:cs="Tahoma"/>
        </w:rPr>
        <w:t>dajalec licence</w:t>
      </w:r>
      <w:r w:rsidR="00E73FB2" w:rsidRPr="0082050D">
        <w:rPr>
          <w:rFonts w:ascii="Tahoma" w:hAnsi="Tahoma" w:cs="Tahoma"/>
        </w:rPr>
        <w:t xml:space="preserve"> </w:t>
      </w:r>
      <w:r w:rsidRPr="0082050D">
        <w:rPr>
          <w:rFonts w:ascii="Tahoma" w:hAnsi="Tahoma" w:cs="Tahoma"/>
        </w:rPr>
        <w:t xml:space="preserve">nastopa s podizvajalcem, ki ne zahteva neposrednega plačila, bo </w:t>
      </w:r>
      <w:r w:rsidR="00E73FB2">
        <w:rPr>
          <w:rFonts w:ascii="Tahoma" w:hAnsi="Tahoma" w:cs="Tahoma"/>
        </w:rPr>
        <w:t xml:space="preserve">pridobitelj licence </w:t>
      </w:r>
      <w:r w:rsidRPr="0082050D">
        <w:rPr>
          <w:rFonts w:ascii="Tahoma" w:hAnsi="Tahoma" w:cs="Tahoma"/>
        </w:rPr>
        <w:t xml:space="preserve">od </w:t>
      </w:r>
      <w:r w:rsidR="00E73FB2">
        <w:rPr>
          <w:rFonts w:ascii="Tahoma" w:hAnsi="Tahoma" w:cs="Tahoma"/>
        </w:rPr>
        <w:t>dajalca licence</w:t>
      </w:r>
      <w:r w:rsidR="00E73FB2" w:rsidRPr="0082050D">
        <w:rPr>
          <w:rFonts w:ascii="Tahoma" w:hAnsi="Tahoma" w:cs="Tahoma"/>
        </w:rPr>
        <w:t xml:space="preserve"> </w:t>
      </w:r>
      <w:r w:rsidRPr="0082050D">
        <w:rPr>
          <w:rFonts w:ascii="Tahoma" w:hAnsi="Tahoma" w:cs="Tahoma"/>
        </w:rPr>
        <w:t xml:space="preserve">zahteval, da mu najpozneje v 60 (šestdesetih) dneh od plačila končnega računa pošlje svojo pisno izjavo in pisno izjavo podizvajalca, da je podizvajalec prejel plačilo za izvedena dela, ki so neposredno povezana s predmetom okvirnega sporazuma. Če </w:t>
      </w:r>
      <w:r w:rsidR="00E73FB2">
        <w:rPr>
          <w:rFonts w:ascii="Tahoma" w:hAnsi="Tahoma" w:cs="Tahoma"/>
        </w:rPr>
        <w:t>dajalec licence</w:t>
      </w:r>
      <w:r w:rsidR="00E73FB2" w:rsidRPr="0082050D">
        <w:rPr>
          <w:rFonts w:ascii="Tahoma" w:hAnsi="Tahoma" w:cs="Tahoma"/>
        </w:rPr>
        <w:t xml:space="preserve"> </w:t>
      </w:r>
      <w:r w:rsidR="00E73FB2">
        <w:rPr>
          <w:rFonts w:ascii="Tahoma" w:hAnsi="Tahoma" w:cs="Tahoma"/>
        </w:rPr>
        <w:t xml:space="preserve">pridobitelju licence </w:t>
      </w:r>
      <w:r w:rsidRPr="0082050D">
        <w:rPr>
          <w:rFonts w:ascii="Tahoma" w:hAnsi="Tahoma" w:cs="Tahoma"/>
        </w:rPr>
        <w:t xml:space="preserve">na njegov poziv ne posreduje teh izjav, </w:t>
      </w:r>
      <w:r w:rsidR="00E73FB2">
        <w:rPr>
          <w:rFonts w:ascii="Tahoma" w:hAnsi="Tahoma" w:cs="Tahoma"/>
        </w:rPr>
        <w:t xml:space="preserve">pridobitelj licence </w:t>
      </w:r>
      <w:r w:rsidRPr="0082050D">
        <w:rPr>
          <w:rFonts w:ascii="Tahoma" w:hAnsi="Tahoma" w:cs="Tahoma"/>
        </w:rPr>
        <w:t>Državni revizijski komisiji poda predlog za uvedbo postopka o prekršku iz 2. točke prvega odstavka 112. člena ZJN-3.</w:t>
      </w:r>
    </w:p>
    <w:p w:rsidR="005B7F74" w:rsidRDefault="005B7F74" w:rsidP="00DB229F">
      <w:pPr>
        <w:keepNext/>
        <w:jc w:val="both"/>
      </w:pPr>
    </w:p>
    <w:p w:rsidR="00EC6346" w:rsidRDefault="00EC6346" w:rsidP="00DB229F">
      <w:pPr>
        <w:keepNext/>
        <w:jc w:val="both"/>
      </w:pPr>
    </w:p>
    <w:p w:rsidR="00EC6346" w:rsidRDefault="00EC6346" w:rsidP="00DB229F">
      <w:pPr>
        <w:keepNext/>
        <w:jc w:val="both"/>
      </w:pPr>
    </w:p>
    <w:p w:rsidR="00EC6346" w:rsidRPr="0082050D" w:rsidRDefault="00EC6346" w:rsidP="00DB229F">
      <w:pPr>
        <w:keepNext/>
        <w:jc w:val="both"/>
      </w:pPr>
    </w:p>
    <w:p w:rsidR="005B7F74" w:rsidRPr="0082050D" w:rsidRDefault="005B7F74" w:rsidP="00DB229F">
      <w:pPr>
        <w:keepNext/>
        <w:jc w:val="center"/>
        <w:rPr>
          <w:rFonts w:ascii="Tahoma" w:hAnsi="Tahoma" w:cs="Tahoma"/>
          <w:b/>
        </w:rPr>
      </w:pPr>
      <w:r w:rsidRPr="0082050D">
        <w:rPr>
          <w:rFonts w:ascii="Tahoma" w:hAnsi="Tahoma" w:cs="Tahoma"/>
          <w:b/>
        </w:rPr>
        <w:lastRenderedPageBreak/>
        <w:t>ALI</w:t>
      </w:r>
    </w:p>
    <w:p w:rsidR="005B7F74" w:rsidRPr="0082050D" w:rsidRDefault="005B7F74" w:rsidP="00DB229F">
      <w:pPr>
        <w:keepNext/>
        <w:jc w:val="center"/>
        <w:rPr>
          <w:rFonts w:ascii="Tahoma" w:hAnsi="Tahoma" w:cs="Tahoma"/>
          <w:b/>
          <w:i/>
        </w:rPr>
      </w:pPr>
      <w:r w:rsidRPr="0082050D">
        <w:rPr>
          <w:rFonts w:ascii="Tahoma" w:hAnsi="Tahoma" w:cs="Tahoma"/>
          <w:b/>
          <w:i/>
        </w:rPr>
        <w:t xml:space="preserve">/ se upošteva v primeru, da  </w:t>
      </w:r>
      <w:r w:rsidR="00E73FB2">
        <w:rPr>
          <w:rFonts w:ascii="Tahoma" w:hAnsi="Tahoma" w:cs="Tahoma"/>
          <w:b/>
          <w:i/>
        </w:rPr>
        <w:t xml:space="preserve">dajalec licence </w:t>
      </w:r>
      <w:r w:rsidRPr="0082050D">
        <w:rPr>
          <w:rFonts w:ascii="Tahoma" w:hAnsi="Tahoma" w:cs="Tahoma"/>
          <w:b/>
          <w:i/>
        </w:rPr>
        <w:t>ne nastopa s podizvajalcem /</w:t>
      </w:r>
    </w:p>
    <w:p w:rsidR="005B7F74" w:rsidRPr="0082050D" w:rsidRDefault="005B7F74" w:rsidP="00DB229F">
      <w:pPr>
        <w:keepNext/>
        <w:jc w:val="both"/>
        <w:rPr>
          <w:rFonts w:ascii="Tahoma" w:hAnsi="Tahoma" w:cs="Tahoma"/>
          <w:b/>
        </w:rPr>
      </w:pPr>
    </w:p>
    <w:p w:rsidR="005B7F74" w:rsidRDefault="000B597E" w:rsidP="00DB229F">
      <w:pPr>
        <w:keepNext/>
        <w:jc w:val="both"/>
        <w:rPr>
          <w:rFonts w:ascii="Tahoma" w:hAnsi="Tahoma" w:cs="Tahoma"/>
        </w:rPr>
      </w:pPr>
      <w:r>
        <w:rPr>
          <w:rFonts w:ascii="Tahoma" w:hAnsi="Tahoma" w:cs="Tahoma"/>
        </w:rPr>
        <w:t>D</w:t>
      </w:r>
      <w:r w:rsidR="00E73FB2">
        <w:rPr>
          <w:rFonts w:ascii="Tahoma" w:hAnsi="Tahoma" w:cs="Tahoma"/>
        </w:rPr>
        <w:t>ajalec licence</w:t>
      </w:r>
      <w:r w:rsidR="005B7F74" w:rsidRPr="0082050D">
        <w:rPr>
          <w:rFonts w:ascii="Tahoma" w:hAnsi="Tahoma" w:cs="Tahoma"/>
        </w:rPr>
        <w:t xml:space="preserve"> ob predložitvi ponudbe in ob sklenitvi tega okvirnega sporazuma nima prijavljenih podizvajalcev za izvedbo okvirnega sporazuma. </w:t>
      </w:r>
    </w:p>
    <w:p w:rsidR="00E73FB2" w:rsidRPr="0082050D" w:rsidRDefault="00E73FB2" w:rsidP="00DB229F">
      <w:pPr>
        <w:keepNext/>
        <w:jc w:val="both"/>
        <w:rPr>
          <w:rFonts w:ascii="Tahoma" w:hAnsi="Tahoma" w:cs="Tahoma"/>
        </w:rPr>
      </w:pPr>
    </w:p>
    <w:p w:rsidR="005B7F74" w:rsidRPr="0082050D" w:rsidRDefault="00E73FB2" w:rsidP="00DB229F">
      <w:pPr>
        <w:keepNext/>
        <w:jc w:val="both"/>
        <w:rPr>
          <w:rFonts w:ascii="Tahoma" w:hAnsi="Tahoma" w:cs="Tahoma"/>
        </w:rPr>
      </w:pPr>
      <w:r>
        <w:rPr>
          <w:rFonts w:ascii="Tahoma" w:hAnsi="Tahoma" w:cs="Tahoma"/>
        </w:rPr>
        <w:t>dajalec licence</w:t>
      </w:r>
      <w:r w:rsidR="005B7F74" w:rsidRPr="0082050D">
        <w:rPr>
          <w:rFonts w:ascii="Tahoma" w:hAnsi="Tahoma" w:cs="Tahoma"/>
        </w:rPr>
        <w:t xml:space="preserve"> mora med izvajanjem okvirnega sporazuma </w:t>
      </w:r>
      <w:r>
        <w:rPr>
          <w:rFonts w:ascii="Tahoma" w:hAnsi="Tahoma" w:cs="Tahoma"/>
        </w:rPr>
        <w:t>pridobitelja licence</w:t>
      </w:r>
      <w:r w:rsidR="005B7F74" w:rsidRPr="0082050D">
        <w:rPr>
          <w:rFonts w:ascii="Tahoma" w:hAnsi="Tahoma" w:cs="Tahoma"/>
        </w:rPr>
        <w:t xml:space="preserve"> obvestiti o morebitnih spremembah informacij iz drugega odstavka 94. člena ZJN-3 in poslati informacije o novih podizvajalcih, ki jih namerava naknadno vključiti v izvajanje takšnih storitev, in sicer najkasneje v petih (5) dneh po spremembi. V primeru vključitve novih podizvajalcev mora </w:t>
      </w:r>
      <w:r>
        <w:rPr>
          <w:rFonts w:ascii="Tahoma" w:hAnsi="Tahoma" w:cs="Tahoma"/>
        </w:rPr>
        <w:t>dajalec licence</w:t>
      </w:r>
      <w:r w:rsidR="005B7F74" w:rsidRPr="0082050D">
        <w:rPr>
          <w:rFonts w:ascii="Tahoma" w:hAnsi="Tahoma" w:cs="Tahoma"/>
        </w:rPr>
        <w:t xml:space="preserve"> skupaj z obvestilom posredovati tudi podatke in dokumente, in sicer: kontaktne podatke in zakonite zastopnike novih podizvajalcev, izpolnjene ESPD novih podizvajalcev v skladu z 79. členom ZJN-3 in pisno zahtevo novega podizvajalca za neposredno plačilo, če novi podizvajalec to zahteva. </w:t>
      </w:r>
    </w:p>
    <w:p w:rsidR="005B7F74" w:rsidRPr="0082050D" w:rsidRDefault="005B7F74" w:rsidP="00DB229F">
      <w:pPr>
        <w:keepNext/>
        <w:jc w:val="both"/>
        <w:rPr>
          <w:rFonts w:ascii="Tahoma" w:hAnsi="Tahoma" w:cs="Tahoma"/>
        </w:rPr>
      </w:pPr>
    </w:p>
    <w:p w:rsidR="005B7F74" w:rsidRPr="0082050D" w:rsidRDefault="00E73FB2" w:rsidP="00DB229F">
      <w:pPr>
        <w:keepNext/>
        <w:jc w:val="both"/>
        <w:rPr>
          <w:rFonts w:ascii="Tahoma" w:hAnsi="Tahoma" w:cs="Tahoma"/>
        </w:rPr>
      </w:pPr>
      <w:r>
        <w:rPr>
          <w:rFonts w:ascii="Tahoma" w:hAnsi="Tahoma" w:cs="Tahoma"/>
        </w:rPr>
        <w:t>Pridobitelj licence</w:t>
      </w:r>
      <w:r w:rsidR="005B7F74" w:rsidRPr="0082050D">
        <w:rPr>
          <w:rFonts w:ascii="Tahoma" w:hAnsi="Tahoma" w:cs="Tahoma"/>
        </w:rPr>
        <w:t xml:space="preserve"> bo zavrnil vsakega podizvajalca, ki ne izpolnjuje pogojev razpisne dokumentacije št. JHL-17/18, ki se nanašajo na podizvajalce. </w:t>
      </w:r>
      <w:r>
        <w:rPr>
          <w:rFonts w:ascii="Tahoma" w:hAnsi="Tahoma" w:cs="Tahoma"/>
        </w:rPr>
        <w:t xml:space="preserve">Pridobitelj licence </w:t>
      </w:r>
      <w:r w:rsidR="005B7F74" w:rsidRPr="0082050D">
        <w:rPr>
          <w:rFonts w:ascii="Tahoma" w:hAnsi="Tahoma" w:cs="Tahoma"/>
        </w:rPr>
        <w:t xml:space="preserve">lahko zavrne predlog za zamenjavo podizvajalca oziroma vključitev novega podizvajalca tudi, če bi to lahko vplivalo na nemoteno izvajanje ali dokončanje storitev in če novi podizvajalec ne izpolnjuje pogojev, ki jih je postavil </w:t>
      </w:r>
      <w:r>
        <w:rPr>
          <w:rFonts w:ascii="Tahoma" w:hAnsi="Tahoma" w:cs="Tahoma"/>
        </w:rPr>
        <w:t>pridobitelj licence</w:t>
      </w:r>
      <w:r w:rsidR="005B7F74" w:rsidRPr="0082050D">
        <w:rPr>
          <w:rFonts w:ascii="Tahoma" w:hAnsi="Tahoma" w:cs="Tahoma"/>
        </w:rPr>
        <w:t xml:space="preserve"> v razpisni dokumentaciji št. JHL-17/18. </w:t>
      </w:r>
      <w:r>
        <w:rPr>
          <w:rFonts w:ascii="Tahoma" w:hAnsi="Tahoma" w:cs="Tahoma"/>
        </w:rPr>
        <w:t>pridobitelj licence</w:t>
      </w:r>
      <w:r w:rsidR="005B7F74" w:rsidRPr="0082050D">
        <w:rPr>
          <w:rFonts w:ascii="Tahoma" w:hAnsi="Tahoma" w:cs="Tahoma"/>
        </w:rPr>
        <w:t xml:space="preserve"> bo o morebitni zavrnitvi novega podizvajalca obvestil </w:t>
      </w:r>
      <w:r>
        <w:rPr>
          <w:rFonts w:ascii="Tahoma" w:hAnsi="Tahoma" w:cs="Tahoma"/>
        </w:rPr>
        <w:t>dajalca licence</w:t>
      </w:r>
      <w:r w:rsidR="005B7F74" w:rsidRPr="0082050D">
        <w:rPr>
          <w:rFonts w:ascii="Tahoma" w:hAnsi="Tahoma" w:cs="Tahoma"/>
        </w:rPr>
        <w:t xml:space="preserve"> najpozneje v desetih (10) dneh od prejema predloga.</w:t>
      </w:r>
    </w:p>
    <w:p w:rsidR="005B7F74" w:rsidRPr="0082050D" w:rsidRDefault="005B7F74" w:rsidP="00DB229F">
      <w:pPr>
        <w:keepNext/>
        <w:jc w:val="both"/>
        <w:rPr>
          <w:rFonts w:ascii="Tahoma" w:hAnsi="Tahoma" w:cs="Tahoma"/>
        </w:rPr>
      </w:pPr>
    </w:p>
    <w:p w:rsidR="005B7F74" w:rsidRPr="003758E3" w:rsidRDefault="00E73FB2" w:rsidP="00DB229F">
      <w:pPr>
        <w:keepNext/>
        <w:jc w:val="both"/>
        <w:rPr>
          <w:rFonts w:ascii="Tahoma" w:hAnsi="Tahoma" w:cs="Tahoma"/>
        </w:rPr>
      </w:pPr>
      <w:r>
        <w:rPr>
          <w:rFonts w:ascii="Tahoma" w:hAnsi="Tahoma" w:cs="Tahoma"/>
        </w:rPr>
        <w:t xml:space="preserve">Dajalec licence </w:t>
      </w:r>
      <w:r w:rsidR="005B7F74" w:rsidRPr="0082050D">
        <w:rPr>
          <w:rFonts w:ascii="Tahoma" w:hAnsi="Tahoma" w:cs="Tahoma"/>
        </w:rPr>
        <w:t xml:space="preserve">v razmerju do </w:t>
      </w:r>
      <w:r>
        <w:rPr>
          <w:rFonts w:ascii="Tahoma" w:hAnsi="Tahoma" w:cs="Tahoma"/>
        </w:rPr>
        <w:t>pridobitelja licence</w:t>
      </w:r>
      <w:r w:rsidR="005B7F74" w:rsidRPr="0082050D">
        <w:rPr>
          <w:rFonts w:ascii="Tahoma" w:hAnsi="Tahoma" w:cs="Tahoma"/>
        </w:rPr>
        <w:t xml:space="preserve"> v celoti odgovarja za dobro izvedbo obveznosti iz okvirnega sporazuma, ne glede na število podizvajalcev.</w:t>
      </w:r>
    </w:p>
    <w:p w:rsidR="005B7F74" w:rsidRDefault="005B7F74" w:rsidP="00DB229F">
      <w:pPr>
        <w:keepNext/>
        <w:jc w:val="both"/>
        <w:rPr>
          <w:rFonts w:ascii="Tahoma" w:hAnsi="Tahoma" w:cs="Tahoma"/>
        </w:rPr>
      </w:pPr>
    </w:p>
    <w:p w:rsidR="005B7F74" w:rsidRPr="003758E3" w:rsidRDefault="005B7F74" w:rsidP="00DB229F">
      <w:pPr>
        <w:keepNext/>
        <w:suppressAutoHyphens/>
        <w:jc w:val="both"/>
        <w:rPr>
          <w:rFonts w:ascii="Tahoma" w:hAnsi="Tahoma" w:cs="Tahoma"/>
          <w:b/>
          <w:color w:val="000000"/>
        </w:rPr>
      </w:pPr>
      <w:r w:rsidRPr="003758E3">
        <w:rPr>
          <w:rFonts w:ascii="Tahoma" w:hAnsi="Tahoma" w:cs="Tahoma"/>
          <w:b/>
          <w:color w:val="000000"/>
        </w:rPr>
        <w:t>X</w:t>
      </w:r>
      <w:r w:rsidR="00EC6346">
        <w:rPr>
          <w:rFonts w:ascii="Tahoma" w:hAnsi="Tahoma" w:cs="Tahoma"/>
          <w:b/>
          <w:color w:val="000000"/>
        </w:rPr>
        <w:t>II</w:t>
      </w:r>
      <w:r w:rsidRPr="003758E3">
        <w:rPr>
          <w:rFonts w:ascii="Tahoma" w:hAnsi="Tahoma" w:cs="Tahoma"/>
          <w:b/>
          <w:color w:val="000000"/>
        </w:rPr>
        <w:t xml:space="preserve">I.      PREDSTAVNIKI </w:t>
      </w:r>
      <w:r w:rsidRPr="003758E3">
        <w:rPr>
          <w:rFonts w:ascii="Tahoma" w:hAnsi="Tahoma" w:cs="Tahoma"/>
          <w:b/>
        </w:rPr>
        <w:t>STRANK OKVIRNEGA SPORAZUMA</w:t>
      </w:r>
    </w:p>
    <w:p w:rsidR="005B7F74" w:rsidRPr="003758E3" w:rsidRDefault="005B7F74" w:rsidP="00DB229F">
      <w:pPr>
        <w:keepNext/>
        <w:ind w:left="284" w:hanging="284"/>
        <w:rPr>
          <w:rFonts w:ascii="Tahoma" w:hAnsi="Tahoma" w:cs="Tahoma"/>
        </w:rPr>
      </w:pPr>
    </w:p>
    <w:p w:rsidR="005B7F74" w:rsidRPr="00EC6346" w:rsidRDefault="005B7F74" w:rsidP="00EC6346">
      <w:pPr>
        <w:keepNext/>
        <w:widowControl w:val="0"/>
        <w:numPr>
          <w:ilvl w:val="0"/>
          <w:numId w:val="6"/>
        </w:numPr>
        <w:spacing w:after="200" w:line="276" w:lineRule="auto"/>
        <w:jc w:val="center"/>
        <w:rPr>
          <w:rFonts w:ascii="Tahoma" w:hAnsi="Tahoma" w:cs="Tahoma"/>
          <w:lang w:val="x-none"/>
        </w:rPr>
      </w:pPr>
      <w:r w:rsidRPr="00EC6346">
        <w:rPr>
          <w:rFonts w:ascii="Tahoma" w:hAnsi="Tahoma" w:cs="Tahoma"/>
          <w:lang w:val="x-none"/>
        </w:rPr>
        <w:t xml:space="preserve"> člen</w:t>
      </w:r>
    </w:p>
    <w:p w:rsidR="005B7F74" w:rsidRDefault="005B7F74" w:rsidP="00DB229F">
      <w:pPr>
        <w:keepNext/>
        <w:tabs>
          <w:tab w:val="left" w:pos="567"/>
          <w:tab w:val="left" w:pos="1418"/>
          <w:tab w:val="left" w:pos="1702"/>
        </w:tabs>
        <w:jc w:val="both"/>
        <w:rPr>
          <w:rFonts w:ascii="Tahoma" w:hAnsi="Tahoma" w:cs="Tahoma"/>
        </w:rPr>
      </w:pPr>
      <w:r w:rsidRPr="003758E3">
        <w:rPr>
          <w:rFonts w:ascii="Tahoma" w:hAnsi="Tahoma" w:cs="Tahoma"/>
        </w:rPr>
        <w:t xml:space="preserve">Predstavnik pridobitelja licence za izvajanje tega okvirnega sporazuma je </w:t>
      </w:r>
      <w:r w:rsidRPr="003758E3">
        <w:rPr>
          <w:rFonts w:ascii="Tahoma" w:hAnsi="Tahoma" w:cs="Tahoma"/>
          <w:color w:val="000000"/>
        </w:rPr>
        <w:t>Kazimir Oberdank</w:t>
      </w:r>
      <w:r w:rsidRPr="003758E3">
        <w:rPr>
          <w:rFonts w:ascii="Tahoma" w:hAnsi="Tahoma" w:cs="Tahoma"/>
        </w:rPr>
        <w:t xml:space="preserve">, tel. št. 01 47-40-451, e-pošta: </w:t>
      </w:r>
      <w:hyperlink r:id="rId27" w:history="1">
        <w:r w:rsidRPr="003758E3">
          <w:rPr>
            <w:rFonts w:ascii="Tahoma" w:hAnsi="Tahoma" w:cs="Tahoma"/>
            <w:color w:val="0000FF"/>
            <w:u w:val="single"/>
          </w:rPr>
          <w:t>kazimir.oberdank@jhl.si</w:t>
        </w:r>
      </w:hyperlink>
      <w:r w:rsidRPr="003758E3">
        <w:rPr>
          <w:rFonts w:ascii="Tahoma" w:hAnsi="Tahoma" w:cs="Tahoma"/>
        </w:rPr>
        <w:t xml:space="preserve">, </w:t>
      </w:r>
      <w:proofErr w:type="spellStart"/>
      <w:r w:rsidRPr="003758E3">
        <w:rPr>
          <w:rFonts w:ascii="Tahoma" w:hAnsi="Tahoma" w:cs="Tahoma"/>
        </w:rPr>
        <w:t>mob</w:t>
      </w:r>
      <w:proofErr w:type="spellEnd"/>
      <w:r w:rsidRPr="003758E3">
        <w:rPr>
          <w:rFonts w:ascii="Tahoma" w:hAnsi="Tahoma" w:cs="Tahoma"/>
        </w:rPr>
        <w:t>. tel. št._________.</w:t>
      </w:r>
    </w:p>
    <w:p w:rsidR="00E73FB2" w:rsidRPr="003758E3" w:rsidRDefault="00E73FB2" w:rsidP="00DB229F">
      <w:pPr>
        <w:keepNext/>
        <w:tabs>
          <w:tab w:val="left" w:pos="567"/>
          <w:tab w:val="left" w:pos="1418"/>
          <w:tab w:val="left" w:pos="1702"/>
        </w:tabs>
        <w:jc w:val="both"/>
        <w:rPr>
          <w:rFonts w:ascii="Tahoma" w:hAnsi="Tahoma" w:cs="Tahoma"/>
        </w:rPr>
      </w:pPr>
    </w:p>
    <w:p w:rsidR="005B7F74" w:rsidRPr="003758E3" w:rsidRDefault="005B7F74" w:rsidP="00DB229F">
      <w:pPr>
        <w:keepNext/>
        <w:tabs>
          <w:tab w:val="left" w:pos="567"/>
          <w:tab w:val="left" w:pos="1418"/>
          <w:tab w:val="left" w:pos="1702"/>
        </w:tabs>
        <w:jc w:val="both"/>
        <w:rPr>
          <w:rFonts w:ascii="Tahoma" w:hAnsi="Tahoma" w:cs="Tahoma"/>
        </w:rPr>
      </w:pPr>
      <w:r w:rsidRPr="003758E3">
        <w:rPr>
          <w:rFonts w:ascii="Tahoma" w:hAnsi="Tahoma" w:cs="Tahoma"/>
        </w:rPr>
        <w:t>Predstavnik dajalca licenc</w:t>
      </w:r>
      <w:r w:rsidR="00E73FB2">
        <w:rPr>
          <w:rFonts w:ascii="Tahoma" w:hAnsi="Tahoma" w:cs="Tahoma"/>
        </w:rPr>
        <w:t>e</w:t>
      </w:r>
      <w:r w:rsidRPr="003758E3">
        <w:rPr>
          <w:rFonts w:ascii="Tahoma" w:hAnsi="Tahoma" w:cs="Tahoma"/>
        </w:rPr>
        <w:t xml:space="preserve"> za izvajanje tega okvirnega sporazuma je </w:t>
      </w:r>
      <w:r w:rsidRPr="003758E3">
        <w:rPr>
          <w:rFonts w:ascii="Tahoma" w:hAnsi="Tahoma" w:cs="Tahoma"/>
          <w:color w:val="000000"/>
        </w:rPr>
        <w:t xml:space="preserve">____________ </w:t>
      </w:r>
      <w:r w:rsidRPr="003758E3">
        <w:rPr>
          <w:rFonts w:ascii="Tahoma" w:hAnsi="Tahoma" w:cs="Tahoma"/>
        </w:rPr>
        <w:t xml:space="preserve">, telefon____________ , GSM:______________ , </w:t>
      </w:r>
      <w:proofErr w:type="spellStart"/>
      <w:r w:rsidRPr="003758E3">
        <w:rPr>
          <w:rFonts w:ascii="Tahoma" w:hAnsi="Tahoma" w:cs="Tahoma"/>
        </w:rPr>
        <w:t>telefax</w:t>
      </w:r>
      <w:proofErr w:type="spellEnd"/>
      <w:r w:rsidRPr="003758E3">
        <w:rPr>
          <w:rFonts w:ascii="Tahoma" w:hAnsi="Tahoma" w:cs="Tahoma"/>
        </w:rPr>
        <w:t>. ____________ , elektronska pošta: ____________________________ .</w:t>
      </w:r>
    </w:p>
    <w:p w:rsidR="005B7F74" w:rsidRPr="007367ED" w:rsidRDefault="005B7F74" w:rsidP="00DB229F">
      <w:pPr>
        <w:pStyle w:val="BESEDILO"/>
        <w:keepNext/>
        <w:keepLines w:val="0"/>
        <w:widowControl/>
        <w:tabs>
          <w:tab w:val="clear" w:pos="2155"/>
          <w:tab w:val="left" w:pos="567"/>
          <w:tab w:val="left" w:pos="1418"/>
          <w:tab w:val="left" w:pos="1702"/>
        </w:tabs>
        <w:rPr>
          <w:rFonts w:ascii="Tahoma" w:hAnsi="Tahoma" w:cs="Tahoma"/>
          <w:kern w:val="0"/>
        </w:rPr>
      </w:pPr>
    </w:p>
    <w:p w:rsidR="005B7F74" w:rsidRPr="003758E3" w:rsidRDefault="005B7F74" w:rsidP="00DB229F">
      <w:pPr>
        <w:keepNext/>
        <w:tabs>
          <w:tab w:val="left" w:pos="567"/>
          <w:tab w:val="left" w:pos="1418"/>
          <w:tab w:val="left" w:pos="1702"/>
        </w:tabs>
        <w:jc w:val="both"/>
        <w:rPr>
          <w:rFonts w:ascii="Tahoma" w:hAnsi="Tahoma" w:cs="Tahoma"/>
        </w:rPr>
      </w:pPr>
      <w:r w:rsidRPr="003758E3">
        <w:rPr>
          <w:rFonts w:ascii="Tahoma" w:hAnsi="Tahoma" w:cs="Tahoma"/>
        </w:rPr>
        <w:t xml:space="preserve">Predstavnik pridobitelja licence zastopa pridobitelja licence v vseh vprašanjih, ki se nanašajo na dobave po tem okvirnem sporazumu. Predstavnik pridobitelja licence sodeluje s predstavnikom dajalca licence ves čas trajanja medsebojnega razmerja na podlagi okvirnega sporazuma in mu nudi vse potrebne podatke, ki jih je na podlagi obveznosti iz tega okvirnega sporazuma dolžan dajati. </w:t>
      </w:r>
    </w:p>
    <w:p w:rsidR="005B7F74" w:rsidRPr="003758E3" w:rsidRDefault="005B7F74" w:rsidP="00DB229F">
      <w:pPr>
        <w:keepNext/>
        <w:tabs>
          <w:tab w:val="left" w:pos="567"/>
          <w:tab w:val="left" w:pos="1418"/>
          <w:tab w:val="left" w:pos="1702"/>
        </w:tabs>
        <w:jc w:val="both"/>
        <w:rPr>
          <w:rFonts w:ascii="Tahoma" w:hAnsi="Tahoma" w:cs="Tahoma"/>
        </w:rPr>
      </w:pPr>
    </w:p>
    <w:p w:rsidR="005B7F74" w:rsidRPr="003758E3" w:rsidRDefault="005B7F74" w:rsidP="00DB229F">
      <w:pPr>
        <w:keepNext/>
        <w:tabs>
          <w:tab w:val="left" w:pos="567"/>
          <w:tab w:val="left" w:pos="1418"/>
          <w:tab w:val="left" w:pos="1702"/>
        </w:tabs>
        <w:jc w:val="both"/>
        <w:rPr>
          <w:rFonts w:ascii="Tahoma" w:hAnsi="Tahoma" w:cs="Tahoma"/>
        </w:rPr>
      </w:pPr>
      <w:r w:rsidRPr="003758E3">
        <w:rPr>
          <w:rFonts w:ascii="Tahoma" w:hAnsi="Tahoma" w:cs="Tahoma"/>
        </w:rPr>
        <w:t>Predstavnik dajalca licenc</w:t>
      </w:r>
      <w:r w:rsidR="00E73FB2">
        <w:rPr>
          <w:rFonts w:ascii="Tahoma" w:hAnsi="Tahoma" w:cs="Tahoma"/>
        </w:rPr>
        <w:t>e</w:t>
      </w:r>
      <w:r w:rsidRPr="003758E3">
        <w:rPr>
          <w:rFonts w:ascii="Tahoma" w:hAnsi="Tahoma" w:cs="Tahoma"/>
        </w:rPr>
        <w:t xml:space="preserve"> zastopa dajalca licence v vseh vprašanjih, ki se nanašajo na dobave po tem okvirnem sporazumu. Predstavnik dajalca licenc</w:t>
      </w:r>
      <w:r w:rsidR="00E73FB2">
        <w:rPr>
          <w:rFonts w:ascii="Tahoma" w:hAnsi="Tahoma" w:cs="Tahoma"/>
        </w:rPr>
        <w:t>e</w:t>
      </w:r>
      <w:r w:rsidRPr="003758E3">
        <w:rPr>
          <w:rFonts w:ascii="Tahoma" w:hAnsi="Tahoma" w:cs="Tahoma"/>
        </w:rPr>
        <w:t xml:space="preserve"> je dolžan neposredno sodelovati s predstavnikom pridobitelja licence ves čas trajanja medsebojnega razmerja na podlagi okvirnega sporazuma.</w:t>
      </w:r>
    </w:p>
    <w:p w:rsidR="005B7F74" w:rsidRPr="003758E3" w:rsidRDefault="005B7F74" w:rsidP="00DB229F">
      <w:pPr>
        <w:keepNext/>
        <w:jc w:val="both"/>
        <w:rPr>
          <w:rFonts w:ascii="Tahoma" w:hAnsi="Tahoma"/>
        </w:rPr>
      </w:pPr>
    </w:p>
    <w:p w:rsidR="005B7F74" w:rsidRPr="003758E3" w:rsidRDefault="005B7F74" w:rsidP="00DB229F">
      <w:pPr>
        <w:keepNext/>
        <w:jc w:val="both"/>
        <w:rPr>
          <w:rFonts w:ascii="Tahoma" w:hAnsi="Tahoma"/>
        </w:rPr>
      </w:pPr>
      <w:r w:rsidRPr="003758E3">
        <w:rPr>
          <w:rFonts w:ascii="Tahoma" w:hAnsi="Tahoma"/>
        </w:rPr>
        <w:t xml:space="preserve">Spremembo </w:t>
      </w:r>
      <w:r w:rsidR="00E73FB2">
        <w:rPr>
          <w:rFonts w:ascii="Tahoma" w:hAnsi="Tahoma"/>
        </w:rPr>
        <w:t xml:space="preserve">svojih </w:t>
      </w:r>
      <w:r w:rsidRPr="003758E3">
        <w:rPr>
          <w:rFonts w:ascii="Tahoma" w:hAnsi="Tahoma"/>
        </w:rPr>
        <w:t xml:space="preserve">predstavnikov morata </w:t>
      </w:r>
      <w:r w:rsidRPr="003758E3">
        <w:rPr>
          <w:rFonts w:ascii="Tahoma" w:hAnsi="Tahoma" w:cs="Tahoma"/>
          <w:bCs/>
        </w:rPr>
        <w:t xml:space="preserve">stranki okvirnega sporazuma </w:t>
      </w:r>
      <w:r w:rsidRPr="003758E3">
        <w:rPr>
          <w:rFonts w:ascii="Tahoma" w:hAnsi="Tahoma"/>
        </w:rPr>
        <w:t>sporočiti druga drugi v pisni obliki najkasneje v petih (5) dneh po nastopu spremembe.</w:t>
      </w:r>
    </w:p>
    <w:p w:rsidR="005B7F74" w:rsidRDefault="005B7F74" w:rsidP="00DB229F">
      <w:pPr>
        <w:keepNext/>
        <w:ind w:left="284" w:hanging="284"/>
        <w:rPr>
          <w:rFonts w:ascii="Tahoma" w:hAnsi="Tahoma" w:cs="Tahoma"/>
        </w:rPr>
      </w:pPr>
    </w:p>
    <w:p w:rsidR="005B7F74" w:rsidRPr="003758E3" w:rsidRDefault="005B7F74" w:rsidP="00DB229F">
      <w:pPr>
        <w:keepNext/>
        <w:suppressAutoHyphens/>
        <w:jc w:val="both"/>
        <w:rPr>
          <w:rFonts w:ascii="Tahoma" w:hAnsi="Tahoma" w:cs="Tahoma"/>
          <w:b/>
          <w:color w:val="000000"/>
        </w:rPr>
      </w:pPr>
      <w:r w:rsidRPr="003758E3">
        <w:rPr>
          <w:rFonts w:ascii="Tahoma" w:hAnsi="Tahoma" w:cs="Tahoma"/>
          <w:b/>
          <w:color w:val="000000"/>
        </w:rPr>
        <w:t>XI</w:t>
      </w:r>
      <w:r w:rsidR="00EC6346">
        <w:rPr>
          <w:rFonts w:ascii="Tahoma" w:hAnsi="Tahoma" w:cs="Tahoma"/>
          <w:b/>
          <w:color w:val="000000"/>
        </w:rPr>
        <w:t>V</w:t>
      </w:r>
      <w:r w:rsidRPr="003758E3">
        <w:rPr>
          <w:rFonts w:ascii="Tahoma" w:hAnsi="Tahoma" w:cs="Tahoma"/>
          <w:b/>
          <w:color w:val="000000"/>
        </w:rPr>
        <w:t xml:space="preserve">.      SESTAVNI DELI </w:t>
      </w:r>
      <w:r w:rsidRPr="003758E3">
        <w:rPr>
          <w:rFonts w:ascii="Tahoma" w:hAnsi="Tahoma" w:cs="Tahoma"/>
          <w:b/>
          <w:bCs/>
          <w:color w:val="000000"/>
        </w:rPr>
        <w:t>OKVIRNEGA SPORAZUMA</w:t>
      </w:r>
    </w:p>
    <w:p w:rsidR="005B7F74" w:rsidRPr="003758E3" w:rsidRDefault="005B7F74" w:rsidP="00DB229F">
      <w:pPr>
        <w:keepNext/>
        <w:ind w:left="284" w:hanging="284"/>
        <w:rPr>
          <w:rFonts w:ascii="Tahoma" w:hAnsi="Tahoma" w:cs="Tahoma"/>
        </w:rPr>
      </w:pPr>
    </w:p>
    <w:p w:rsidR="005B7F74" w:rsidRPr="00EC6346" w:rsidRDefault="005B7F74" w:rsidP="00EC6346">
      <w:pPr>
        <w:keepNext/>
        <w:widowControl w:val="0"/>
        <w:numPr>
          <w:ilvl w:val="0"/>
          <w:numId w:val="6"/>
        </w:numPr>
        <w:spacing w:after="200" w:line="276" w:lineRule="auto"/>
        <w:jc w:val="center"/>
        <w:rPr>
          <w:rFonts w:ascii="Tahoma" w:hAnsi="Tahoma" w:cs="Tahoma"/>
          <w:lang w:val="x-none"/>
        </w:rPr>
      </w:pPr>
      <w:r w:rsidRPr="00EC6346">
        <w:rPr>
          <w:rFonts w:ascii="Tahoma" w:hAnsi="Tahoma" w:cs="Tahoma"/>
          <w:lang w:val="x-none"/>
        </w:rPr>
        <w:t xml:space="preserve"> člen</w:t>
      </w:r>
    </w:p>
    <w:p w:rsidR="005B7F74" w:rsidRPr="003758E3" w:rsidRDefault="005B7F74" w:rsidP="00DB229F">
      <w:pPr>
        <w:keepNext/>
        <w:tabs>
          <w:tab w:val="left" w:pos="1702"/>
        </w:tabs>
        <w:jc w:val="both"/>
        <w:rPr>
          <w:rFonts w:ascii="Tahoma" w:hAnsi="Tahoma" w:cs="Tahoma"/>
        </w:rPr>
      </w:pPr>
      <w:r w:rsidRPr="003758E3">
        <w:rPr>
          <w:rFonts w:ascii="Tahoma" w:hAnsi="Tahoma" w:cs="Tahoma"/>
        </w:rPr>
        <w:t>Sestavni deli te</w:t>
      </w:r>
      <w:r w:rsidRPr="003758E3">
        <w:rPr>
          <w:rFonts w:ascii="Tahoma" w:hAnsi="Tahoma" w:cs="Tahoma"/>
          <w:bCs/>
        </w:rPr>
        <w:t>ga okvirnega sporazuma</w:t>
      </w:r>
      <w:r w:rsidRPr="003758E3">
        <w:rPr>
          <w:rFonts w:ascii="Tahoma" w:hAnsi="Tahoma" w:cs="Tahoma"/>
        </w:rPr>
        <w:t xml:space="preserve"> so:</w:t>
      </w:r>
    </w:p>
    <w:p w:rsidR="005B7F74" w:rsidRDefault="005B7F74" w:rsidP="00DB229F">
      <w:pPr>
        <w:keepNext/>
        <w:numPr>
          <w:ilvl w:val="0"/>
          <w:numId w:val="29"/>
        </w:numPr>
        <w:ind w:left="0" w:firstLine="0"/>
        <w:jc w:val="both"/>
        <w:rPr>
          <w:rFonts w:ascii="Tahoma" w:hAnsi="Tahoma" w:cs="Tahoma"/>
        </w:rPr>
      </w:pPr>
      <w:r w:rsidRPr="003758E3">
        <w:rPr>
          <w:rFonts w:ascii="Tahoma" w:hAnsi="Tahoma" w:cs="Tahoma"/>
        </w:rPr>
        <w:t>razpisna dokumentacija pridobitelja licence št. JHL-</w:t>
      </w:r>
      <w:r>
        <w:rPr>
          <w:rFonts w:ascii="Tahoma" w:hAnsi="Tahoma" w:cs="Tahoma"/>
        </w:rPr>
        <w:t>17</w:t>
      </w:r>
      <w:r w:rsidRPr="003758E3">
        <w:rPr>
          <w:rFonts w:ascii="Tahoma" w:hAnsi="Tahoma" w:cs="Tahoma"/>
        </w:rPr>
        <w:t>/1</w:t>
      </w:r>
      <w:r>
        <w:rPr>
          <w:rFonts w:ascii="Tahoma" w:hAnsi="Tahoma" w:cs="Tahoma"/>
        </w:rPr>
        <w:t>8</w:t>
      </w:r>
      <w:r w:rsidR="00AE11BF">
        <w:rPr>
          <w:rFonts w:ascii="Tahoma" w:hAnsi="Tahoma" w:cs="Tahoma"/>
        </w:rPr>
        <w:t>;</w:t>
      </w:r>
    </w:p>
    <w:p w:rsidR="005B7F74" w:rsidRPr="007367ED" w:rsidRDefault="005B7F74" w:rsidP="00DB229F">
      <w:pPr>
        <w:pStyle w:val="Odstavekseznama"/>
        <w:keepNext/>
        <w:numPr>
          <w:ilvl w:val="0"/>
          <w:numId w:val="29"/>
        </w:numPr>
        <w:tabs>
          <w:tab w:val="left" w:pos="1418"/>
          <w:tab w:val="left" w:pos="1702"/>
        </w:tabs>
        <w:jc w:val="both"/>
        <w:rPr>
          <w:rFonts w:ascii="Tahoma" w:hAnsi="Tahoma" w:cs="Tahoma"/>
        </w:rPr>
      </w:pPr>
      <w:r w:rsidRPr="007367ED">
        <w:rPr>
          <w:rFonts w:ascii="Tahoma" w:hAnsi="Tahoma" w:cs="Tahoma"/>
        </w:rPr>
        <w:t>sklenjena »EAS« licenčna pogodba iz zadnje alineje 1. člena tega okvirnega sporazuma</w:t>
      </w:r>
      <w:r w:rsidRPr="007367ED">
        <w:rPr>
          <w:rFonts w:ascii="Tahoma" w:hAnsi="Tahoma" w:cs="Tahoma"/>
          <w:b/>
        </w:rPr>
        <w:t xml:space="preserve"> </w:t>
      </w:r>
      <w:r w:rsidRPr="007367ED">
        <w:rPr>
          <w:rFonts w:ascii="Tahoma" w:hAnsi="Tahoma" w:cs="Tahoma"/>
        </w:rPr>
        <w:t xml:space="preserve">(Priloga 1), kateri so priloženi Microsoftovi »Pogoji in določila«, ki natančneje določajo pravice in obveznosti strank v času </w:t>
      </w:r>
      <w:r w:rsidR="00AE11BF">
        <w:rPr>
          <w:rFonts w:ascii="Tahoma" w:hAnsi="Tahoma" w:cs="Tahoma"/>
        </w:rPr>
        <w:t>veljavnosti</w:t>
      </w:r>
      <w:r w:rsidRPr="007367ED">
        <w:rPr>
          <w:rFonts w:ascii="Tahoma" w:hAnsi="Tahoma" w:cs="Tahoma"/>
        </w:rPr>
        <w:t xml:space="preserve"> tega okvirnega sporazuma</w:t>
      </w:r>
      <w:r w:rsidRPr="007367ED">
        <w:rPr>
          <w:rFonts w:ascii="Tahoma" w:hAnsi="Tahoma" w:cs="Tahoma"/>
          <w:b/>
        </w:rPr>
        <w:t xml:space="preserve"> </w:t>
      </w:r>
      <w:r w:rsidRPr="007367ED">
        <w:rPr>
          <w:rFonts w:ascii="Tahoma" w:hAnsi="Tahoma" w:cs="Tahoma"/>
        </w:rPr>
        <w:t>in so sestavni del tega okvirnega sporazuma;</w:t>
      </w:r>
    </w:p>
    <w:p w:rsidR="005B7F74" w:rsidRPr="003758E3" w:rsidRDefault="005B7F74" w:rsidP="00DB229F">
      <w:pPr>
        <w:keepNext/>
        <w:numPr>
          <w:ilvl w:val="0"/>
          <w:numId w:val="29"/>
        </w:numPr>
        <w:ind w:left="0" w:firstLine="0"/>
        <w:jc w:val="both"/>
        <w:rPr>
          <w:rFonts w:ascii="Tahoma" w:hAnsi="Tahoma" w:cs="Tahoma"/>
        </w:rPr>
      </w:pPr>
      <w:r w:rsidRPr="003758E3">
        <w:rPr>
          <w:rFonts w:ascii="Tahoma" w:hAnsi="Tahoma" w:cs="Tahoma"/>
        </w:rPr>
        <w:lastRenderedPageBreak/>
        <w:t>Ponudba in ponudbeni predračun dajalca licence, št.  _____z dne _________ ;</w:t>
      </w:r>
    </w:p>
    <w:p w:rsidR="005B7F74" w:rsidRPr="003758E3" w:rsidRDefault="005B7F74" w:rsidP="00DB229F">
      <w:pPr>
        <w:keepNext/>
        <w:numPr>
          <w:ilvl w:val="0"/>
          <w:numId w:val="29"/>
        </w:numPr>
        <w:ind w:left="0" w:firstLine="0"/>
        <w:jc w:val="both"/>
        <w:rPr>
          <w:rFonts w:ascii="Tahoma" w:hAnsi="Tahoma" w:cs="Tahoma"/>
        </w:rPr>
      </w:pPr>
      <w:r w:rsidRPr="003758E3">
        <w:rPr>
          <w:rFonts w:ascii="Tahoma" w:hAnsi="Tahoma" w:cs="Tahoma"/>
        </w:rPr>
        <w:t>ostala relevantna dokumentacija.</w:t>
      </w:r>
    </w:p>
    <w:p w:rsidR="005B7F74" w:rsidRPr="003758E3" w:rsidRDefault="005B7F74" w:rsidP="00DB229F">
      <w:pPr>
        <w:keepNext/>
        <w:jc w:val="both"/>
        <w:rPr>
          <w:rFonts w:ascii="Tahoma" w:hAnsi="Tahoma" w:cs="Tahoma"/>
        </w:rPr>
      </w:pPr>
    </w:p>
    <w:p w:rsidR="005B7F74" w:rsidRPr="003758E3" w:rsidRDefault="005B7F74" w:rsidP="00DB229F">
      <w:pPr>
        <w:keepNext/>
        <w:jc w:val="both"/>
        <w:rPr>
          <w:rFonts w:ascii="Tahoma" w:hAnsi="Tahoma" w:cs="Tahoma"/>
        </w:rPr>
      </w:pPr>
      <w:r w:rsidRPr="003758E3">
        <w:rPr>
          <w:rFonts w:ascii="Tahoma" w:hAnsi="Tahoma" w:cs="Tahoma"/>
        </w:rPr>
        <w:t>V primeru, če si vsebina zgoraj navedenih dokumentov nasprotuje in če volja strank tega okvirnega sporazuma ni jasno izražena, za razlago volje obeh strank okvirnega sporazuma najprej veljajo določila tega okvirnega sporazuma, nato razpisna dokumentacija št. JHL-</w:t>
      </w:r>
      <w:r w:rsidR="00AE11BF">
        <w:rPr>
          <w:rFonts w:ascii="Tahoma" w:hAnsi="Tahoma" w:cs="Tahoma"/>
        </w:rPr>
        <w:t>17</w:t>
      </w:r>
      <w:r w:rsidRPr="003758E3">
        <w:rPr>
          <w:rFonts w:ascii="Tahoma" w:hAnsi="Tahoma" w:cs="Tahoma"/>
        </w:rPr>
        <w:t>/1</w:t>
      </w:r>
      <w:r w:rsidR="00AE11BF">
        <w:rPr>
          <w:rFonts w:ascii="Tahoma" w:hAnsi="Tahoma" w:cs="Tahoma"/>
        </w:rPr>
        <w:t>8</w:t>
      </w:r>
      <w:r w:rsidRPr="003758E3">
        <w:rPr>
          <w:rFonts w:ascii="Tahoma" w:hAnsi="Tahoma" w:cs="Tahoma"/>
        </w:rPr>
        <w:t>, na podlagi katere je dajalec licence podal svojo ponudbo, potem pa dokumenti v vrstnem redu, kot si sledijo v tem členu.</w:t>
      </w:r>
    </w:p>
    <w:p w:rsidR="005B7F74" w:rsidRPr="003758E3" w:rsidRDefault="005B7F74" w:rsidP="00DB229F">
      <w:pPr>
        <w:keepNext/>
        <w:tabs>
          <w:tab w:val="left" w:pos="1457"/>
        </w:tabs>
        <w:ind w:left="284" w:hanging="284"/>
        <w:rPr>
          <w:rFonts w:ascii="Tahoma" w:hAnsi="Tahoma" w:cs="Tahoma"/>
        </w:rPr>
      </w:pPr>
      <w:r w:rsidRPr="003758E3">
        <w:rPr>
          <w:rFonts w:ascii="Tahoma" w:hAnsi="Tahoma" w:cs="Tahoma"/>
        </w:rPr>
        <w:tab/>
      </w:r>
      <w:r w:rsidRPr="003758E3">
        <w:rPr>
          <w:rFonts w:ascii="Tahoma" w:hAnsi="Tahoma" w:cs="Tahoma"/>
        </w:rPr>
        <w:tab/>
      </w:r>
    </w:p>
    <w:p w:rsidR="005B7F74" w:rsidRPr="003758E3" w:rsidRDefault="005B7F74" w:rsidP="00DB229F">
      <w:pPr>
        <w:keepNext/>
        <w:suppressAutoHyphens/>
        <w:jc w:val="both"/>
        <w:rPr>
          <w:rFonts w:ascii="Tahoma" w:hAnsi="Tahoma" w:cs="Tahoma"/>
          <w:b/>
          <w:color w:val="000000"/>
        </w:rPr>
      </w:pPr>
      <w:r w:rsidRPr="003758E3">
        <w:rPr>
          <w:rFonts w:ascii="Tahoma" w:hAnsi="Tahoma" w:cs="Tahoma"/>
          <w:b/>
          <w:color w:val="000000"/>
        </w:rPr>
        <w:t>X</w:t>
      </w:r>
      <w:r w:rsidR="00EC6346">
        <w:rPr>
          <w:rFonts w:ascii="Tahoma" w:hAnsi="Tahoma" w:cs="Tahoma"/>
          <w:b/>
          <w:color w:val="000000"/>
        </w:rPr>
        <w:t>V</w:t>
      </w:r>
      <w:r w:rsidRPr="003758E3">
        <w:rPr>
          <w:rFonts w:ascii="Tahoma" w:hAnsi="Tahoma" w:cs="Tahoma"/>
          <w:b/>
          <w:color w:val="000000"/>
        </w:rPr>
        <w:t xml:space="preserve">.       ODSTOP OD </w:t>
      </w:r>
      <w:r w:rsidRPr="003758E3">
        <w:rPr>
          <w:rFonts w:ascii="Tahoma" w:hAnsi="Tahoma" w:cs="Tahoma"/>
          <w:b/>
        </w:rPr>
        <w:t>OKVIRNEGA SPORAZUMA</w:t>
      </w:r>
    </w:p>
    <w:p w:rsidR="005B7F74" w:rsidRPr="003758E3" w:rsidRDefault="005B7F74" w:rsidP="00DB229F">
      <w:pPr>
        <w:keepNext/>
        <w:tabs>
          <w:tab w:val="left" w:pos="1457"/>
        </w:tabs>
        <w:ind w:left="284" w:hanging="284"/>
        <w:rPr>
          <w:rFonts w:ascii="Tahoma" w:hAnsi="Tahoma" w:cs="Tahoma"/>
        </w:rPr>
      </w:pPr>
    </w:p>
    <w:p w:rsidR="005B7F74" w:rsidRPr="00EC6346" w:rsidRDefault="005B7F74" w:rsidP="00EC6346">
      <w:pPr>
        <w:keepNext/>
        <w:widowControl w:val="0"/>
        <w:numPr>
          <w:ilvl w:val="0"/>
          <w:numId w:val="6"/>
        </w:numPr>
        <w:spacing w:after="200" w:line="276" w:lineRule="auto"/>
        <w:jc w:val="center"/>
        <w:rPr>
          <w:rFonts w:ascii="Tahoma" w:hAnsi="Tahoma" w:cs="Tahoma"/>
          <w:lang w:val="x-none"/>
        </w:rPr>
      </w:pPr>
      <w:r w:rsidRPr="00EC6346">
        <w:rPr>
          <w:rFonts w:ascii="Tahoma" w:hAnsi="Tahoma" w:cs="Tahoma"/>
          <w:lang w:val="x-none"/>
        </w:rPr>
        <w:t xml:space="preserve"> člen</w:t>
      </w:r>
    </w:p>
    <w:p w:rsidR="005B7F74" w:rsidRPr="003758E3" w:rsidRDefault="005B7F74" w:rsidP="00DB229F">
      <w:pPr>
        <w:keepNext/>
        <w:jc w:val="both"/>
        <w:rPr>
          <w:rFonts w:ascii="Tahoma" w:hAnsi="Tahoma" w:cs="Tahoma"/>
        </w:rPr>
      </w:pPr>
      <w:r w:rsidRPr="003758E3">
        <w:rPr>
          <w:rFonts w:ascii="Tahoma" w:hAnsi="Tahoma" w:cs="Tahoma"/>
        </w:rPr>
        <w:t>V primeru, da dajalec licence ne izpolnjuje svojih obveznosti v skladu z določili tega okvirnega sporazuma, ga bo pridobitelj licence pisno opozoril in pozval k izpolnitvi svojih obveznost ter mu določil primeren rok za izpolnitev. Če dajalec licence ne upošteva pisnega opozorila pridobitelja licence, ima pridobitelj licence pravico odstopiti od okvirnega sporazuma brez odpovednega roka in brez obveznosti do dajalca licence ter unovčiti ustrezn</w:t>
      </w:r>
      <w:r w:rsidR="00AE11BF">
        <w:rPr>
          <w:rFonts w:ascii="Tahoma" w:hAnsi="Tahoma" w:cs="Tahoma"/>
        </w:rPr>
        <w:t>o</w:t>
      </w:r>
      <w:r w:rsidRPr="003758E3">
        <w:rPr>
          <w:rFonts w:ascii="Tahoma" w:hAnsi="Tahoma" w:cs="Tahoma"/>
        </w:rPr>
        <w:t xml:space="preserve"> finančn</w:t>
      </w:r>
      <w:r w:rsidR="00AE11BF">
        <w:rPr>
          <w:rFonts w:ascii="Tahoma" w:hAnsi="Tahoma" w:cs="Tahoma"/>
        </w:rPr>
        <w:t>o</w:t>
      </w:r>
      <w:r w:rsidRPr="003758E3">
        <w:rPr>
          <w:rFonts w:ascii="Tahoma" w:hAnsi="Tahoma" w:cs="Tahoma"/>
        </w:rPr>
        <w:t xml:space="preserve"> zavarovanj</w:t>
      </w:r>
      <w:r w:rsidR="00AE11BF">
        <w:rPr>
          <w:rFonts w:ascii="Tahoma" w:hAnsi="Tahoma" w:cs="Tahoma"/>
        </w:rPr>
        <w:t>e</w:t>
      </w:r>
      <w:r w:rsidRPr="003758E3">
        <w:rPr>
          <w:rFonts w:ascii="Tahoma" w:hAnsi="Tahoma" w:cs="Tahoma"/>
        </w:rPr>
        <w:t xml:space="preserve"> za dobro izvedbo obveznosti iz okvirnega sporazuma. O odstopu pridobitelj licence dajalca licenc</w:t>
      </w:r>
      <w:r w:rsidR="00AE11BF">
        <w:rPr>
          <w:rFonts w:ascii="Tahoma" w:hAnsi="Tahoma" w:cs="Tahoma"/>
        </w:rPr>
        <w:t>e</w:t>
      </w:r>
      <w:r w:rsidRPr="003758E3">
        <w:rPr>
          <w:rFonts w:ascii="Tahoma" w:hAnsi="Tahoma" w:cs="Tahoma"/>
        </w:rPr>
        <w:t xml:space="preserve"> obvesti s priporočeno pošiljko po pošti.</w:t>
      </w:r>
    </w:p>
    <w:p w:rsidR="005B7F74" w:rsidRPr="003758E3" w:rsidRDefault="005B7F74" w:rsidP="00DB229F">
      <w:pPr>
        <w:keepNext/>
        <w:jc w:val="both"/>
        <w:rPr>
          <w:rFonts w:ascii="Tahoma" w:hAnsi="Tahoma" w:cs="Tahoma"/>
        </w:rPr>
      </w:pPr>
    </w:p>
    <w:p w:rsidR="005B7F74" w:rsidRPr="003758E3" w:rsidRDefault="005B7F74" w:rsidP="00DB229F">
      <w:pPr>
        <w:keepNext/>
        <w:jc w:val="both"/>
        <w:rPr>
          <w:rFonts w:ascii="Tahoma" w:hAnsi="Tahoma" w:cs="Tahoma"/>
        </w:rPr>
      </w:pPr>
      <w:r w:rsidRPr="003758E3">
        <w:rPr>
          <w:rFonts w:ascii="Tahoma" w:hAnsi="Tahoma" w:cs="Tahoma"/>
        </w:rPr>
        <w:t>Pridobitelj licence lahko odstopi od okvirnega sporazuma in unovči ustrezn</w:t>
      </w:r>
      <w:r w:rsidR="00AE11BF">
        <w:rPr>
          <w:rFonts w:ascii="Tahoma" w:hAnsi="Tahoma" w:cs="Tahoma"/>
        </w:rPr>
        <w:t>o</w:t>
      </w:r>
      <w:r w:rsidRPr="003758E3">
        <w:rPr>
          <w:rFonts w:ascii="Tahoma" w:hAnsi="Tahoma" w:cs="Tahoma"/>
        </w:rPr>
        <w:t xml:space="preserve"> finančn</w:t>
      </w:r>
      <w:r w:rsidR="00AE11BF">
        <w:rPr>
          <w:rFonts w:ascii="Tahoma" w:hAnsi="Tahoma" w:cs="Tahoma"/>
        </w:rPr>
        <w:t>o</w:t>
      </w:r>
      <w:r w:rsidRPr="003758E3">
        <w:rPr>
          <w:rFonts w:ascii="Tahoma" w:hAnsi="Tahoma" w:cs="Tahoma"/>
        </w:rPr>
        <w:t xml:space="preserve"> zavarovanj</w:t>
      </w:r>
      <w:r w:rsidR="00AE11BF">
        <w:rPr>
          <w:rFonts w:ascii="Tahoma" w:hAnsi="Tahoma" w:cs="Tahoma"/>
        </w:rPr>
        <w:t>e</w:t>
      </w:r>
      <w:r w:rsidRPr="003758E3">
        <w:rPr>
          <w:rFonts w:ascii="Tahoma" w:hAnsi="Tahoma" w:cs="Tahoma"/>
        </w:rPr>
        <w:t xml:space="preserve"> brez vnaprejšnjega opozorila in brez obveznosti do dajalca licence v primeru, kadar dajalec licence svoje obveznosti iz tega okvirnega sporazuma izvaja v nasprotju z izrecnimi zahtevami/navodili pridobitelja licence ali v nasprotju s pravili stroke, </w:t>
      </w:r>
      <w:r w:rsidRPr="003758E3">
        <w:rPr>
          <w:rFonts w:ascii="Tahoma" w:hAnsi="Tahoma" w:cs="Tahoma"/>
          <w:iCs/>
        </w:rPr>
        <w:t>standardi in veljavno zakonodajo</w:t>
      </w:r>
      <w:r w:rsidRPr="003758E3">
        <w:rPr>
          <w:rFonts w:ascii="Tahoma" w:hAnsi="Tahoma" w:cs="Tahoma"/>
        </w:rPr>
        <w:t xml:space="preserve"> ali v primeru kadar je očitno, da dajalec licence ne bo izpolnil svojih obveznosti iz tega okvirnega sporazuma.    </w:t>
      </w:r>
    </w:p>
    <w:p w:rsidR="005B7F74" w:rsidRPr="003758E3" w:rsidRDefault="005B7F74" w:rsidP="00DB229F">
      <w:pPr>
        <w:keepNext/>
        <w:jc w:val="both"/>
        <w:rPr>
          <w:rFonts w:ascii="Tahoma" w:hAnsi="Tahoma" w:cs="Tahoma"/>
        </w:rPr>
      </w:pPr>
    </w:p>
    <w:p w:rsidR="005B7F74" w:rsidRPr="003758E3" w:rsidRDefault="005B7F74" w:rsidP="00DB229F">
      <w:pPr>
        <w:keepNext/>
        <w:tabs>
          <w:tab w:val="left" w:pos="709"/>
          <w:tab w:val="left" w:pos="1702"/>
        </w:tabs>
        <w:jc w:val="both"/>
        <w:rPr>
          <w:rFonts w:ascii="Tahoma" w:hAnsi="Tahoma" w:cs="Tahoma"/>
        </w:rPr>
      </w:pPr>
      <w:r w:rsidRPr="003758E3">
        <w:rPr>
          <w:rFonts w:ascii="Tahoma" w:hAnsi="Tahoma" w:cs="Tahoma"/>
        </w:rPr>
        <w:t>V primeru odstopa od okvirnega sporazuma sta stranki dolžni do tedaj prevzete obveznosti izpolniti tako, kot je bilo to dogovorjeno pred odstopom.</w:t>
      </w:r>
    </w:p>
    <w:p w:rsidR="005B7F74" w:rsidRPr="003758E3" w:rsidRDefault="005B7F74" w:rsidP="00DB229F">
      <w:pPr>
        <w:keepNext/>
        <w:tabs>
          <w:tab w:val="left" w:pos="709"/>
          <w:tab w:val="left" w:pos="1702"/>
        </w:tabs>
        <w:jc w:val="both"/>
        <w:rPr>
          <w:rFonts w:ascii="Tahoma" w:hAnsi="Tahoma" w:cs="Tahoma"/>
        </w:rPr>
      </w:pPr>
    </w:p>
    <w:p w:rsidR="005B7F74" w:rsidRPr="003758E3" w:rsidRDefault="005B7F74" w:rsidP="00DB229F">
      <w:pPr>
        <w:keepNext/>
        <w:tabs>
          <w:tab w:val="left" w:pos="709"/>
          <w:tab w:val="left" w:pos="1702"/>
        </w:tabs>
        <w:jc w:val="both"/>
        <w:rPr>
          <w:rFonts w:ascii="Tahoma" w:hAnsi="Tahoma" w:cs="Tahoma"/>
        </w:rPr>
      </w:pPr>
      <w:r w:rsidRPr="003758E3">
        <w:rPr>
          <w:rFonts w:ascii="Tahoma" w:hAnsi="Tahoma" w:cs="Tahoma"/>
        </w:rPr>
        <w:t>Pridobitelj licence si pridržuje pravico, da enostransko, brez odpovednega roka, odstopi od okvirnega sporazuma v primeru, da v sprejetem poslovnem načrtu nima zagotovljenih finančnih sredstev za financiranje predmeta tega okvirnega sporazuma.</w:t>
      </w:r>
    </w:p>
    <w:p w:rsidR="005B7F74" w:rsidRPr="003758E3" w:rsidRDefault="005B7F74" w:rsidP="00DB229F">
      <w:pPr>
        <w:keepNext/>
        <w:rPr>
          <w:rFonts w:ascii="Tahoma" w:hAnsi="Tahoma" w:cs="Tahoma"/>
        </w:rPr>
      </w:pPr>
    </w:p>
    <w:p w:rsidR="005B7F74" w:rsidRPr="003758E3" w:rsidRDefault="005B7F74" w:rsidP="00DB229F">
      <w:pPr>
        <w:keepNext/>
        <w:tabs>
          <w:tab w:val="left" w:pos="709"/>
          <w:tab w:val="left" w:pos="1702"/>
        </w:tabs>
        <w:jc w:val="both"/>
        <w:rPr>
          <w:rFonts w:ascii="Tahoma" w:hAnsi="Tahoma" w:cs="Tahoma"/>
        </w:rPr>
      </w:pPr>
      <w:r w:rsidRPr="003758E3">
        <w:rPr>
          <w:rFonts w:ascii="Tahoma" w:hAnsi="Tahoma" w:cs="Tahoma"/>
        </w:rPr>
        <w:t>Dajalec licence ima pravico do odstopa od okvirnega sporazuma v primeru kršenja določil tega okvirnega sporazuma s strani pridobitelja licence. V tem primeru okvirni sporazum preneha veljati, ko pridobitelj licence prejme pisno obvestilo o odstopu od okvirnega sporazuma, s priporočeno pošiljko pošti, z navedbo razloga za odstop.</w:t>
      </w:r>
    </w:p>
    <w:p w:rsidR="005B7F74" w:rsidRPr="003758E3" w:rsidRDefault="005B7F74" w:rsidP="00DB229F">
      <w:pPr>
        <w:keepNext/>
        <w:tabs>
          <w:tab w:val="left" w:pos="1457"/>
        </w:tabs>
        <w:ind w:left="284" w:hanging="284"/>
        <w:rPr>
          <w:rFonts w:ascii="Tahoma" w:hAnsi="Tahoma" w:cs="Tahoma"/>
        </w:rPr>
      </w:pPr>
    </w:p>
    <w:p w:rsidR="005B7F74" w:rsidRPr="003758E3" w:rsidRDefault="00EC6346" w:rsidP="00DB229F">
      <w:pPr>
        <w:keepNext/>
        <w:ind w:left="770" w:hanging="770"/>
        <w:jc w:val="both"/>
        <w:rPr>
          <w:rFonts w:ascii="Tahoma" w:hAnsi="Tahoma" w:cs="Tahoma"/>
          <w:b/>
        </w:rPr>
      </w:pPr>
      <w:r>
        <w:rPr>
          <w:rFonts w:ascii="Tahoma" w:hAnsi="Tahoma" w:cs="Tahoma"/>
          <w:b/>
        </w:rPr>
        <w:t>X</w:t>
      </w:r>
      <w:r w:rsidR="005B7F74" w:rsidRPr="003758E3">
        <w:rPr>
          <w:rFonts w:ascii="Tahoma" w:hAnsi="Tahoma" w:cs="Tahoma"/>
          <w:b/>
        </w:rPr>
        <w:t>V</w:t>
      </w:r>
      <w:r>
        <w:rPr>
          <w:rFonts w:ascii="Tahoma" w:hAnsi="Tahoma" w:cs="Tahoma"/>
          <w:b/>
        </w:rPr>
        <w:t>I</w:t>
      </w:r>
      <w:r w:rsidR="005B7F74" w:rsidRPr="003758E3">
        <w:rPr>
          <w:rFonts w:ascii="Tahoma" w:hAnsi="Tahoma" w:cs="Tahoma"/>
          <w:b/>
        </w:rPr>
        <w:t>.</w:t>
      </w:r>
      <w:r w:rsidR="005B7F74" w:rsidRPr="003758E3">
        <w:rPr>
          <w:rFonts w:ascii="Tahoma" w:hAnsi="Tahoma" w:cs="Tahoma"/>
          <w:b/>
        </w:rPr>
        <w:tab/>
        <w:t>KONČNE DOLOČBE</w:t>
      </w:r>
    </w:p>
    <w:p w:rsidR="005B7F74" w:rsidRPr="003758E3" w:rsidRDefault="005B7F74" w:rsidP="00DB229F">
      <w:pPr>
        <w:keepNext/>
        <w:ind w:left="284" w:hanging="284"/>
        <w:rPr>
          <w:rFonts w:ascii="Tahoma" w:hAnsi="Tahoma" w:cs="Tahoma"/>
        </w:rPr>
      </w:pPr>
    </w:p>
    <w:p w:rsidR="005B7F74" w:rsidRPr="003758E3" w:rsidRDefault="005B7F74" w:rsidP="00466F73">
      <w:pPr>
        <w:keepNext/>
        <w:widowControl w:val="0"/>
        <w:numPr>
          <w:ilvl w:val="0"/>
          <w:numId w:val="6"/>
        </w:numPr>
        <w:spacing w:after="200" w:line="276" w:lineRule="auto"/>
        <w:jc w:val="center"/>
        <w:rPr>
          <w:rFonts w:ascii="Tahoma" w:hAnsi="Tahoma" w:cs="Tahoma"/>
        </w:rPr>
      </w:pPr>
      <w:r w:rsidRPr="00466F73">
        <w:rPr>
          <w:rFonts w:ascii="Tahoma" w:hAnsi="Tahoma" w:cs="Tahoma"/>
          <w:lang w:val="x-none"/>
        </w:rPr>
        <w:t xml:space="preserve"> člen</w:t>
      </w:r>
    </w:p>
    <w:p w:rsidR="005B7F74" w:rsidRPr="003758E3" w:rsidRDefault="005B7F74" w:rsidP="00DB229F">
      <w:pPr>
        <w:keepNext/>
        <w:tabs>
          <w:tab w:val="left" w:pos="567"/>
          <w:tab w:val="left" w:pos="1418"/>
          <w:tab w:val="left" w:pos="1702"/>
        </w:tabs>
        <w:jc w:val="both"/>
        <w:rPr>
          <w:rFonts w:ascii="Tahoma" w:hAnsi="Tahoma" w:cs="Tahoma"/>
        </w:rPr>
      </w:pPr>
      <w:r w:rsidRPr="003758E3">
        <w:rPr>
          <w:rFonts w:ascii="Tahoma" w:hAnsi="Tahoma" w:cs="Tahoma"/>
        </w:rPr>
        <w:t>V primeru, da se ugotovi, da je pri izvedbi javnega naročila, na podlagi katerega je sklenjen ta okvirni sporazum ali pri izvajanju tega okvirnega sporazuma kdo v imenu ali na račun dajalca licence, predstavniku ali posredniku pridobitelja licence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pridobitelju licence, organu ali organizaciji iz javnega sektorja povzročena škoda ali je omogočena pridobitev nedovoljene koristi predstavniku pridobitelja licence, organa, posredniku organa ali organizacije iz javnega sektorja, dajalcu licence ali njegovemu predstavniku, zastopniku, posredniku, je ta okvirni sporazum ničen.</w:t>
      </w:r>
    </w:p>
    <w:p w:rsidR="005B7F74" w:rsidRPr="003758E3" w:rsidRDefault="005B7F74" w:rsidP="00DB229F">
      <w:pPr>
        <w:keepNext/>
        <w:tabs>
          <w:tab w:val="left" w:pos="567"/>
          <w:tab w:val="left" w:pos="1418"/>
          <w:tab w:val="left" w:pos="1702"/>
        </w:tabs>
        <w:jc w:val="both"/>
        <w:rPr>
          <w:rFonts w:ascii="Tahoma" w:hAnsi="Tahoma" w:cs="Tahoma"/>
        </w:rPr>
      </w:pPr>
    </w:p>
    <w:p w:rsidR="005B7F74" w:rsidRPr="003758E3" w:rsidRDefault="005B7F74" w:rsidP="00DB229F">
      <w:pPr>
        <w:keepNext/>
        <w:tabs>
          <w:tab w:val="left" w:pos="567"/>
          <w:tab w:val="left" w:pos="1418"/>
          <w:tab w:val="left" w:pos="1702"/>
        </w:tabs>
        <w:jc w:val="both"/>
        <w:rPr>
          <w:rFonts w:ascii="Tahoma" w:hAnsi="Tahoma" w:cs="Tahoma"/>
        </w:rPr>
      </w:pPr>
      <w:r w:rsidRPr="003758E3">
        <w:rPr>
          <w:rFonts w:ascii="Tahoma" w:hAnsi="Tahoma" w:cs="Tahoma"/>
        </w:rPr>
        <w:t>Pridobitelj licence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rsidR="005B7F74" w:rsidRPr="003758E3" w:rsidRDefault="005B7F74" w:rsidP="00DB229F">
      <w:pPr>
        <w:keepNext/>
        <w:ind w:left="284" w:hanging="284"/>
        <w:rPr>
          <w:rFonts w:ascii="Tahoma" w:hAnsi="Tahoma" w:cs="Tahoma"/>
          <w:b/>
        </w:rPr>
      </w:pPr>
    </w:p>
    <w:p w:rsidR="005B7F74" w:rsidRPr="00466F73" w:rsidRDefault="005B7F74" w:rsidP="00466F73">
      <w:pPr>
        <w:keepNext/>
        <w:widowControl w:val="0"/>
        <w:numPr>
          <w:ilvl w:val="0"/>
          <w:numId w:val="6"/>
        </w:numPr>
        <w:spacing w:after="200" w:line="276" w:lineRule="auto"/>
        <w:jc w:val="center"/>
        <w:rPr>
          <w:rFonts w:ascii="Tahoma" w:hAnsi="Tahoma" w:cs="Tahoma"/>
          <w:lang w:val="x-none"/>
        </w:rPr>
      </w:pPr>
      <w:r w:rsidRPr="00466F73">
        <w:rPr>
          <w:rFonts w:ascii="Tahoma" w:hAnsi="Tahoma" w:cs="Tahoma"/>
          <w:lang w:val="x-none"/>
        </w:rPr>
        <w:lastRenderedPageBreak/>
        <w:t xml:space="preserve"> člen</w:t>
      </w:r>
    </w:p>
    <w:p w:rsidR="005B7F74" w:rsidRPr="003758E3" w:rsidRDefault="005B7F74" w:rsidP="00DB229F">
      <w:pPr>
        <w:keepNext/>
        <w:tabs>
          <w:tab w:val="left" w:pos="567"/>
          <w:tab w:val="left" w:pos="1418"/>
          <w:tab w:val="left" w:pos="1702"/>
        </w:tabs>
        <w:jc w:val="both"/>
        <w:rPr>
          <w:rFonts w:ascii="Tahoma" w:hAnsi="Tahoma" w:cs="Tahoma"/>
        </w:rPr>
      </w:pPr>
      <w:r w:rsidRPr="003758E3">
        <w:rPr>
          <w:rFonts w:ascii="Tahoma" w:hAnsi="Tahoma" w:cs="Tahoma"/>
        </w:rPr>
        <w:t>Dajalec licence se obvezuje, da bo kadarkoli v času veljavnosti tega okvirnega sporazuma oziroma kadarkoli v času izvajanja predmeta tega okvirnega sporazuma, v roku osmih (8) dni od prejema poziva</w:t>
      </w:r>
      <w:r w:rsidR="00AE11BF">
        <w:rPr>
          <w:rFonts w:ascii="Tahoma" w:hAnsi="Tahoma" w:cs="Tahoma"/>
        </w:rPr>
        <w:t xml:space="preserve"> (velja tudi za vse podizvajalce, s katerimi dajalec licence izvaja predmet okvirnega sporazuma)</w:t>
      </w:r>
      <w:r w:rsidRPr="003758E3">
        <w:rPr>
          <w:rFonts w:ascii="Tahoma" w:hAnsi="Tahoma" w:cs="Tahoma"/>
        </w:rPr>
        <w:t>, pridobitelju licence posredoval podatke o:</w:t>
      </w:r>
    </w:p>
    <w:p w:rsidR="005B7F74" w:rsidRPr="003758E3" w:rsidRDefault="005B7F74" w:rsidP="00DB229F">
      <w:pPr>
        <w:keepNext/>
        <w:numPr>
          <w:ilvl w:val="0"/>
          <w:numId w:val="8"/>
        </w:numPr>
        <w:tabs>
          <w:tab w:val="left" w:pos="567"/>
          <w:tab w:val="left" w:pos="1418"/>
          <w:tab w:val="left" w:pos="1702"/>
        </w:tabs>
        <w:spacing w:after="200" w:line="276" w:lineRule="auto"/>
        <w:ind w:left="567" w:hanging="207"/>
        <w:jc w:val="both"/>
        <w:rPr>
          <w:rFonts w:ascii="Tahoma" w:hAnsi="Tahoma" w:cs="Tahoma"/>
        </w:rPr>
      </w:pPr>
      <w:r w:rsidRPr="003758E3">
        <w:rPr>
          <w:rFonts w:ascii="Tahoma" w:hAnsi="Tahoma" w:cs="Tahoma"/>
        </w:rPr>
        <w:t xml:space="preserve">svojih ustanoviteljih, družbenikih, vključno s tihimi družbeniki, delničarjih, </w:t>
      </w:r>
      <w:proofErr w:type="spellStart"/>
      <w:r w:rsidRPr="003758E3">
        <w:rPr>
          <w:rFonts w:ascii="Tahoma" w:hAnsi="Tahoma" w:cs="Tahoma"/>
        </w:rPr>
        <w:t>komandistih</w:t>
      </w:r>
      <w:proofErr w:type="spellEnd"/>
      <w:r w:rsidRPr="003758E3">
        <w:rPr>
          <w:rFonts w:ascii="Tahoma" w:hAnsi="Tahoma" w:cs="Tahoma"/>
        </w:rPr>
        <w:t xml:space="preserve"> ali drugih lastnikih in podatke o lastniških deležih navedenih oseb,</w:t>
      </w:r>
    </w:p>
    <w:p w:rsidR="005B7F74" w:rsidRPr="003758E3" w:rsidRDefault="005B7F74" w:rsidP="00DB229F">
      <w:pPr>
        <w:keepNext/>
        <w:numPr>
          <w:ilvl w:val="0"/>
          <w:numId w:val="8"/>
        </w:numPr>
        <w:tabs>
          <w:tab w:val="left" w:pos="567"/>
          <w:tab w:val="left" w:pos="1418"/>
          <w:tab w:val="left" w:pos="1702"/>
        </w:tabs>
        <w:spacing w:after="200" w:line="276" w:lineRule="auto"/>
        <w:ind w:left="567" w:hanging="207"/>
        <w:jc w:val="both"/>
        <w:rPr>
          <w:rFonts w:ascii="Tahoma" w:hAnsi="Tahoma" w:cs="Tahoma"/>
        </w:rPr>
      </w:pPr>
      <w:r w:rsidRPr="003758E3">
        <w:rPr>
          <w:rFonts w:ascii="Tahoma" w:hAnsi="Tahoma" w:cs="Tahoma"/>
        </w:rPr>
        <w:t>gospodarskih subjektih, za katere se glede na določbe zakona, ki ureja gospodarske družbe, šteje, da so z njim povezane družbe,</w:t>
      </w:r>
    </w:p>
    <w:p w:rsidR="005B7F74" w:rsidRPr="003758E3" w:rsidRDefault="005B7F74" w:rsidP="00DB229F">
      <w:pPr>
        <w:keepNext/>
        <w:tabs>
          <w:tab w:val="left" w:pos="567"/>
          <w:tab w:val="left" w:pos="1418"/>
          <w:tab w:val="left" w:pos="1702"/>
        </w:tabs>
        <w:jc w:val="both"/>
        <w:rPr>
          <w:rFonts w:ascii="Tahoma" w:hAnsi="Tahoma" w:cs="Tahoma"/>
        </w:rPr>
      </w:pPr>
      <w:r w:rsidRPr="003758E3">
        <w:rPr>
          <w:rFonts w:ascii="Tahoma" w:hAnsi="Tahoma" w:cs="Tahoma"/>
        </w:rPr>
        <w:t xml:space="preserve">ki jih je pridobitelj licence, v skladu z določili šestega odstavka 14. člena </w:t>
      </w:r>
      <w:proofErr w:type="spellStart"/>
      <w:r w:rsidRPr="003758E3">
        <w:rPr>
          <w:rFonts w:ascii="Tahoma" w:hAnsi="Tahoma" w:cs="Tahoma"/>
        </w:rPr>
        <w:t>ZIntPK</w:t>
      </w:r>
      <w:proofErr w:type="spellEnd"/>
      <w:r w:rsidRPr="003758E3">
        <w:rPr>
          <w:rFonts w:ascii="Tahoma" w:hAnsi="Tahoma" w:cs="Tahoma"/>
        </w:rPr>
        <w:t xml:space="preserve">-UPB2, dolžan predložiti Komisiji za preprečevanje korupcije, v kolikor le ta to zahteva. </w:t>
      </w:r>
    </w:p>
    <w:p w:rsidR="005B7F74" w:rsidRPr="003758E3" w:rsidRDefault="005B7F74" w:rsidP="00DB229F">
      <w:pPr>
        <w:keepNext/>
        <w:ind w:left="284" w:hanging="284"/>
        <w:rPr>
          <w:rFonts w:ascii="Tahoma" w:hAnsi="Tahoma" w:cs="Tahoma"/>
          <w:b/>
        </w:rPr>
      </w:pPr>
    </w:p>
    <w:p w:rsidR="005B7F74" w:rsidRPr="00466F73" w:rsidRDefault="005B7F74" w:rsidP="00466F73">
      <w:pPr>
        <w:keepNext/>
        <w:widowControl w:val="0"/>
        <w:numPr>
          <w:ilvl w:val="0"/>
          <w:numId w:val="6"/>
        </w:numPr>
        <w:spacing w:after="200" w:line="276" w:lineRule="auto"/>
        <w:jc w:val="center"/>
        <w:rPr>
          <w:rFonts w:ascii="Tahoma" w:hAnsi="Tahoma" w:cs="Tahoma"/>
          <w:lang w:val="x-none"/>
        </w:rPr>
      </w:pPr>
      <w:r w:rsidRPr="00466F73">
        <w:rPr>
          <w:rFonts w:ascii="Tahoma" w:hAnsi="Tahoma" w:cs="Tahoma"/>
          <w:lang w:val="x-none"/>
        </w:rPr>
        <w:t xml:space="preserve"> člen</w:t>
      </w:r>
    </w:p>
    <w:p w:rsidR="005B7F74" w:rsidRPr="003758E3" w:rsidRDefault="005B7F74" w:rsidP="00DB229F">
      <w:pPr>
        <w:keepNext/>
        <w:jc w:val="both"/>
        <w:rPr>
          <w:rFonts w:ascii="Tahoma" w:hAnsi="Tahoma" w:cs="Tahoma"/>
        </w:rPr>
      </w:pPr>
      <w:r w:rsidRPr="003758E3">
        <w:rPr>
          <w:rFonts w:ascii="Tahoma" w:hAnsi="Tahoma" w:cs="Tahoma"/>
        </w:rPr>
        <w:t>Dajalec licence bo poskrbel, da bo lastnik licence na pridobitelja licence prenesel vse materialne avtorske pravice, kot je to določeno s Pogodbo »EAS«, ki je sestavni del tega okvirnega sporazuma.</w:t>
      </w:r>
    </w:p>
    <w:p w:rsidR="005B7F74" w:rsidRPr="003758E3" w:rsidRDefault="005B7F74" w:rsidP="00DB229F">
      <w:pPr>
        <w:keepNext/>
        <w:jc w:val="both"/>
        <w:rPr>
          <w:rFonts w:ascii="Tahoma" w:hAnsi="Tahoma" w:cs="Tahoma"/>
        </w:rPr>
      </w:pPr>
    </w:p>
    <w:p w:rsidR="005B7F74" w:rsidRPr="003758E3" w:rsidRDefault="005B7F74" w:rsidP="00DB229F">
      <w:pPr>
        <w:keepNext/>
        <w:jc w:val="both"/>
        <w:rPr>
          <w:rFonts w:ascii="Tahoma" w:hAnsi="Tahoma" w:cs="Tahoma"/>
        </w:rPr>
      </w:pPr>
      <w:r w:rsidRPr="003758E3">
        <w:rPr>
          <w:rFonts w:ascii="Tahoma" w:hAnsi="Tahoma" w:cs="Tahoma"/>
        </w:rPr>
        <w:t>Dajalec licence s podpisom tega okvirnega sporazuma</w:t>
      </w:r>
      <w:r w:rsidRPr="003758E3">
        <w:rPr>
          <w:rFonts w:ascii="Tahoma" w:hAnsi="Tahoma" w:cs="Tahoma"/>
          <w:b/>
        </w:rPr>
        <w:t xml:space="preserve"> </w:t>
      </w:r>
      <w:r w:rsidRPr="003758E3">
        <w:rPr>
          <w:rFonts w:ascii="Tahoma" w:hAnsi="Tahoma" w:cs="Tahoma"/>
        </w:rPr>
        <w:t>pridobitelju licence jamči, da na izdelkih, katerih uporaba</w:t>
      </w:r>
      <w:r w:rsidR="00AE11BF">
        <w:rPr>
          <w:rFonts w:ascii="Tahoma" w:hAnsi="Tahoma" w:cs="Tahoma"/>
        </w:rPr>
        <w:t>/najem</w:t>
      </w:r>
      <w:r w:rsidRPr="003758E3">
        <w:rPr>
          <w:rFonts w:ascii="Tahoma" w:hAnsi="Tahoma" w:cs="Tahoma"/>
        </w:rPr>
        <w:t xml:space="preserve"> je predmet tega okvirnega sporazuma, ni pravnih napak, avtorskih, licenčnih ali drugih omejitev v korist tretjih oseb.</w:t>
      </w:r>
    </w:p>
    <w:p w:rsidR="005B7F74" w:rsidRPr="003758E3" w:rsidRDefault="005B7F74" w:rsidP="00DB229F">
      <w:pPr>
        <w:keepNext/>
        <w:jc w:val="both"/>
        <w:rPr>
          <w:rFonts w:ascii="Tahoma" w:hAnsi="Tahoma" w:cs="Tahoma"/>
        </w:rPr>
      </w:pPr>
    </w:p>
    <w:p w:rsidR="005B7F74" w:rsidRDefault="005B7F74" w:rsidP="00DB229F">
      <w:pPr>
        <w:keepNext/>
        <w:widowControl w:val="0"/>
        <w:jc w:val="both"/>
        <w:rPr>
          <w:rFonts w:ascii="Tahoma" w:hAnsi="Tahoma" w:cs="Tahoma"/>
        </w:rPr>
      </w:pPr>
      <w:r w:rsidRPr="003758E3">
        <w:rPr>
          <w:rFonts w:ascii="Tahoma" w:hAnsi="Tahoma" w:cs="Tahoma"/>
          <w:lang w:val="x-none"/>
        </w:rPr>
        <w:t xml:space="preserve">V nasprotnem primeru je dajalec licence dolžan povrniti </w:t>
      </w:r>
      <w:r w:rsidR="00AE11BF">
        <w:rPr>
          <w:rFonts w:ascii="Tahoma" w:hAnsi="Tahoma" w:cs="Tahoma"/>
        </w:rPr>
        <w:t xml:space="preserve">pridobitelju </w:t>
      </w:r>
      <w:proofErr w:type="spellStart"/>
      <w:r w:rsidR="00AE11BF">
        <w:rPr>
          <w:rFonts w:ascii="Tahoma" w:hAnsi="Tahoma" w:cs="Tahoma"/>
        </w:rPr>
        <w:t>licenece</w:t>
      </w:r>
      <w:proofErr w:type="spellEnd"/>
      <w:r w:rsidR="00AE11BF">
        <w:rPr>
          <w:rFonts w:ascii="Tahoma" w:hAnsi="Tahoma" w:cs="Tahoma"/>
        </w:rPr>
        <w:t xml:space="preserve"> </w:t>
      </w:r>
      <w:r w:rsidRPr="003758E3">
        <w:rPr>
          <w:rFonts w:ascii="Tahoma" w:hAnsi="Tahoma" w:cs="Tahoma"/>
          <w:lang w:val="x-none"/>
        </w:rPr>
        <w:t>vse stroške in odškodnino, ki bi nastala iz naslova uveljavljanja zahtevkov tretjih oseb zaradi kršitve njihovih avtorsko-pravnih, licenčnih in drugih pravic.</w:t>
      </w:r>
    </w:p>
    <w:p w:rsidR="00466F73" w:rsidRPr="00466F73" w:rsidRDefault="00466F73" w:rsidP="00DB229F">
      <w:pPr>
        <w:keepNext/>
        <w:widowControl w:val="0"/>
        <w:jc w:val="both"/>
        <w:rPr>
          <w:rFonts w:ascii="Tahoma" w:hAnsi="Tahoma" w:cs="Tahoma"/>
        </w:rPr>
      </w:pPr>
    </w:p>
    <w:p w:rsidR="005B7F74" w:rsidRPr="00466F73" w:rsidRDefault="005B7F74" w:rsidP="00466F73">
      <w:pPr>
        <w:keepNext/>
        <w:widowControl w:val="0"/>
        <w:numPr>
          <w:ilvl w:val="0"/>
          <w:numId w:val="6"/>
        </w:numPr>
        <w:spacing w:after="200" w:line="276" w:lineRule="auto"/>
        <w:jc w:val="center"/>
        <w:rPr>
          <w:rFonts w:ascii="Tahoma" w:hAnsi="Tahoma" w:cs="Tahoma"/>
          <w:lang w:val="x-none"/>
        </w:rPr>
      </w:pPr>
      <w:r w:rsidRPr="00466F73">
        <w:rPr>
          <w:rFonts w:ascii="Tahoma" w:hAnsi="Tahoma" w:cs="Tahoma"/>
          <w:lang w:val="x-none"/>
        </w:rPr>
        <w:t xml:space="preserve"> člen</w:t>
      </w:r>
    </w:p>
    <w:p w:rsidR="005B7F74" w:rsidRPr="003758E3" w:rsidRDefault="005B7F74" w:rsidP="00DB229F">
      <w:pPr>
        <w:keepNext/>
        <w:widowControl w:val="0"/>
        <w:tabs>
          <w:tab w:val="left" w:pos="1418"/>
          <w:tab w:val="left" w:pos="1702"/>
        </w:tabs>
        <w:jc w:val="both"/>
        <w:rPr>
          <w:rFonts w:ascii="Tahoma" w:hAnsi="Tahoma" w:cs="Tahoma"/>
        </w:rPr>
      </w:pPr>
      <w:r w:rsidRPr="003758E3">
        <w:rPr>
          <w:rFonts w:ascii="Tahoma" w:hAnsi="Tahoma" w:cs="Tahoma"/>
          <w:lang w:val="x-none"/>
        </w:rPr>
        <w:t xml:space="preserve">Dajalec licence bo vse informacije oz. podatke o pridobitelju licence in njegovem delu, ki jih je pridobil pri izvajanju tega okvirnega sporazuma, čuval kot poslovno skrivnost, tudi po izpolnitvi </w:t>
      </w:r>
      <w:r w:rsidR="00AE11BF">
        <w:rPr>
          <w:rFonts w:ascii="Tahoma" w:hAnsi="Tahoma" w:cs="Tahoma"/>
        </w:rPr>
        <w:t xml:space="preserve">oziroma prenehanju veljavnosti </w:t>
      </w:r>
      <w:r w:rsidRPr="003758E3">
        <w:rPr>
          <w:rFonts w:ascii="Tahoma" w:hAnsi="Tahoma" w:cs="Tahoma"/>
          <w:lang w:val="x-none"/>
        </w:rPr>
        <w:t>tega okvirnega sporazuma.</w:t>
      </w:r>
    </w:p>
    <w:p w:rsidR="005B7F74" w:rsidRPr="003758E3" w:rsidRDefault="005B7F74" w:rsidP="00DB229F">
      <w:pPr>
        <w:keepNext/>
        <w:widowControl w:val="0"/>
        <w:tabs>
          <w:tab w:val="left" w:pos="1418"/>
          <w:tab w:val="left" w:pos="1702"/>
        </w:tabs>
        <w:jc w:val="both"/>
        <w:rPr>
          <w:rFonts w:ascii="Tahoma" w:hAnsi="Tahoma" w:cs="Tahoma"/>
        </w:rPr>
      </w:pPr>
    </w:p>
    <w:p w:rsidR="005B7F74" w:rsidRPr="00466F73" w:rsidRDefault="005B7F74" w:rsidP="00466F73">
      <w:pPr>
        <w:keepNext/>
        <w:widowControl w:val="0"/>
        <w:numPr>
          <w:ilvl w:val="0"/>
          <w:numId w:val="6"/>
        </w:numPr>
        <w:spacing w:after="200" w:line="276" w:lineRule="auto"/>
        <w:jc w:val="center"/>
        <w:rPr>
          <w:rFonts w:ascii="Tahoma" w:hAnsi="Tahoma" w:cs="Tahoma"/>
          <w:lang w:val="x-none"/>
        </w:rPr>
      </w:pPr>
      <w:r w:rsidRPr="00466F73">
        <w:rPr>
          <w:rFonts w:ascii="Tahoma" w:hAnsi="Tahoma" w:cs="Tahoma"/>
          <w:lang w:val="x-none"/>
        </w:rPr>
        <w:t xml:space="preserve"> člen</w:t>
      </w:r>
    </w:p>
    <w:p w:rsidR="005B7F74" w:rsidRPr="003758E3" w:rsidRDefault="005B7F74" w:rsidP="00DB229F">
      <w:pPr>
        <w:keepNext/>
        <w:tabs>
          <w:tab w:val="left" w:pos="1418"/>
          <w:tab w:val="left" w:pos="1702"/>
        </w:tabs>
        <w:jc w:val="both"/>
        <w:rPr>
          <w:rFonts w:ascii="Tahoma" w:hAnsi="Tahoma" w:cs="Tahoma"/>
          <w:noProof/>
        </w:rPr>
      </w:pPr>
      <w:r w:rsidRPr="003758E3">
        <w:rPr>
          <w:rFonts w:ascii="Tahoma" w:hAnsi="Tahoma" w:cs="Tahoma"/>
        </w:rPr>
        <w:t>Stranki okvirnega sporazuma se obvezujeta, da bosta uredili vse, kar je potrebno za izvršitev tega okvirnega sporazuma in da bosta ravnali kot dobra gospodar</w:t>
      </w:r>
      <w:r w:rsidR="00AE11BF">
        <w:rPr>
          <w:rFonts w:ascii="Tahoma" w:hAnsi="Tahoma" w:cs="Tahoma"/>
        </w:rPr>
        <w:t>stvenika</w:t>
      </w:r>
      <w:r w:rsidRPr="003758E3">
        <w:rPr>
          <w:rFonts w:ascii="Tahoma" w:hAnsi="Tahoma" w:cs="Tahoma"/>
        </w:rPr>
        <w:t>. Za urejanje razmerij, ki niso urejene s tem okvirnim sporazumom, se uporabljajo določila Obligacijskega zakonika.</w:t>
      </w:r>
      <w:r w:rsidRPr="003758E3">
        <w:rPr>
          <w:rFonts w:ascii="Tahoma" w:hAnsi="Tahoma" w:cs="Tahoma"/>
          <w:noProof/>
        </w:rPr>
        <w:t xml:space="preserve"> </w:t>
      </w:r>
    </w:p>
    <w:p w:rsidR="005B7F74" w:rsidRPr="003758E3" w:rsidRDefault="005B7F74" w:rsidP="00DB229F">
      <w:pPr>
        <w:keepNext/>
        <w:ind w:left="284" w:hanging="284"/>
        <w:jc w:val="both"/>
        <w:rPr>
          <w:rFonts w:ascii="Tahoma" w:hAnsi="Tahoma" w:cs="Tahoma"/>
        </w:rPr>
      </w:pPr>
    </w:p>
    <w:p w:rsidR="005B7F74" w:rsidRPr="00466F73" w:rsidRDefault="005B7F74" w:rsidP="00466F73">
      <w:pPr>
        <w:keepNext/>
        <w:widowControl w:val="0"/>
        <w:numPr>
          <w:ilvl w:val="0"/>
          <w:numId w:val="6"/>
        </w:numPr>
        <w:spacing w:after="200" w:line="276" w:lineRule="auto"/>
        <w:jc w:val="center"/>
        <w:rPr>
          <w:rFonts w:ascii="Tahoma" w:hAnsi="Tahoma" w:cs="Tahoma"/>
          <w:lang w:val="x-none"/>
        </w:rPr>
      </w:pPr>
      <w:r w:rsidRPr="00466F73">
        <w:rPr>
          <w:rFonts w:ascii="Tahoma" w:hAnsi="Tahoma" w:cs="Tahoma"/>
          <w:lang w:val="x-none"/>
        </w:rPr>
        <w:t xml:space="preserve"> člen</w:t>
      </w:r>
    </w:p>
    <w:p w:rsidR="005B7F74" w:rsidRPr="003758E3" w:rsidRDefault="005B7F74" w:rsidP="00DB229F">
      <w:pPr>
        <w:keepNext/>
        <w:tabs>
          <w:tab w:val="left" w:pos="567"/>
          <w:tab w:val="left" w:pos="1418"/>
          <w:tab w:val="left" w:pos="1702"/>
        </w:tabs>
        <w:jc w:val="both"/>
        <w:rPr>
          <w:rFonts w:ascii="Tahoma" w:hAnsi="Tahoma" w:cs="Tahoma"/>
        </w:rPr>
      </w:pPr>
      <w:r w:rsidRPr="003758E3">
        <w:rPr>
          <w:rFonts w:ascii="Tahoma" w:hAnsi="Tahoma" w:cs="Tahoma"/>
        </w:rPr>
        <w:t>Vsebina tega okvirnega sporazuma kot tudi dokumentacija, ki je njegov sestavni del oziroma se nanaša na ta okvirni sporazum in njegovo izvajanje se šteje za poslovno skrivnost, razen podatkov, ki v skladu z veljavnimi predpisi štejejo za javne.</w:t>
      </w:r>
    </w:p>
    <w:p w:rsidR="005B7F74" w:rsidRPr="003758E3" w:rsidRDefault="005B7F74" w:rsidP="00DB229F">
      <w:pPr>
        <w:keepNext/>
        <w:ind w:left="284" w:hanging="284"/>
        <w:jc w:val="both"/>
        <w:rPr>
          <w:rFonts w:ascii="Tahoma" w:hAnsi="Tahoma" w:cs="Tahoma"/>
        </w:rPr>
      </w:pPr>
    </w:p>
    <w:p w:rsidR="005B7F74" w:rsidRPr="00466F73" w:rsidRDefault="005B7F74" w:rsidP="00466F73">
      <w:pPr>
        <w:keepNext/>
        <w:widowControl w:val="0"/>
        <w:numPr>
          <w:ilvl w:val="0"/>
          <w:numId w:val="6"/>
        </w:numPr>
        <w:spacing w:after="200" w:line="276" w:lineRule="auto"/>
        <w:jc w:val="center"/>
        <w:rPr>
          <w:rFonts w:ascii="Tahoma" w:hAnsi="Tahoma" w:cs="Tahoma"/>
          <w:lang w:val="x-none"/>
        </w:rPr>
      </w:pPr>
      <w:r w:rsidRPr="00466F73">
        <w:rPr>
          <w:rFonts w:ascii="Tahoma" w:hAnsi="Tahoma" w:cs="Tahoma"/>
          <w:lang w:val="x-none"/>
        </w:rPr>
        <w:t xml:space="preserve"> člen</w:t>
      </w:r>
    </w:p>
    <w:p w:rsidR="005B7F74" w:rsidRDefault="005B7F74" w:rsidP="00DB229F">
      <w:pPr>
        <w:keepNext/>
        <w:jc w:val="both"/>
        <w:rPr>
          <w:rFonts w:ascii="Tahoma" w:hAnsi="Tahoma" w:cs="Tahoma"/>
        </w:rPr>
      </w:pPr>
      <w:r w:rsidRPr="003758E3">
        <w:rPr>
          <w:rFonts w:ascii="Tahoma" w:hAnsi="Tahoma" w:cs="Tahoma"/>
        </w:rPr>
        <w:t>Vse morebitne spore iz tega okvirnega sporazuma bosta stranki okvirnega sporazuma reševali sporazumno. V nasprotnem primeru je za reševanje spora pristojno stvarno pristojno sodišče v Ljubljani.</w:t>
      </w:r>
    </w:p>
    <w:p w:rsidR="005B7F74" w:rsidRDefault="005B7F74" w:rsidP="00DB229F">
      <w:pPr>
        <w:keepNext/>
        <w:jc w:val="both"/>
        <w:rPr>
          <w:rFonts w:ascii="Tahoma" w:hAnsi="Tahoma" w:cs="Tahoma"/>
        </w:rPr>
      </w:pPr>
    </w:p>
    <w:p w:rsidR="005B7F74" w:rsidRPr="00466F73" w:rsidRDefault="005B7F74" w:rsidP="00466F73">
      <w:pPr>
        <w:keepNext/>
        <w:widowControl w:val="0"/>
        <w:numPr>
          <w:ilvl w:val="0"/>
          <w:numId w:val="6"/>
        </w:numPr>
        <w:spacing w:after="200" w:line="276" w:lineRule="auto"/>
        <w:jc w:val="center"/>
        <w:rPr>
          <w:rFonts w:ascii="Tahoma" w:hAnsi="Tahoma" w:cs="Tahoma"/>
          <w:lang w:val="x-none"/>
        </w:rPr>
      </w:pPr>
      <w:r w:rsidRPr="00466F73">
        <w:rPr>
          <w:rFonts w:ascii="Tahoma" w:hAnsi="Tahoma" w:cs="Tahoma"/>
          <w:lang w:val="x-none"/>
        </w:rPr>
        <w:t xml:space="preserve"> člen</w:t>
      </w:r>
    </w:p>
    <w:p w:rsidR="005B7F74" w:rsidRPr="003758E3" w:rsidRDefault="005B7F74" w:rsidP="00DB229F">
      <w:pPr>
        <w:keepNext/>
        <w:tabs>
          <w:tab w:val="left" w:pos="567"/>
          <w:tab w:val="left" w:pos="1418"/>
          <w:tab w:val="left" w:pos="1702"/>
        </w:tabs>
        <w:jc w:val="both"/>
        <w:rPr>
          <w:rFonts w:ascii="Tahoma" w:hAnsi="Tahoma" w:cs="Tahoma"/>
        </w:rPr>
      </w:pPr>
      <w:r w:rsidRPr="003758E3">
        <w:rPr>
          <w:rFonts w:ascii="Tahoma" w:hAnsi="Tahoma" w:cs="Tahoma"/>
        </w:rPr>
        <w:t xml:space="preserve">Stranki okvirnega sporazuma sta sporazumni, da se katerikoli rok iz tega okvirnega sporazuma, če se le-ta izteče na soboto, nedeljo, praznik ali drug dela prosti dan po zakonu, prenese na prvi naslednji delovni dan. </w:t>
      </w:r>
    </w:p>
    <w:p w:rsidR="005B7F74" w:rsidRPr="003758E3" w:rsidRDefault="005B7F74" w:rsidP="00DB229F">
      <w:pPr>
        <w:keepNext/>
        <w:tabs>
          <w:tab w:val="left" w:pos="567"/>
          <w:tab w:val="left" w:pos="1418"/>
          <w:tab w:val="left" w:pos="1702"/>
        </w:tabs>
        <w:jc w:val="both"/>
        <w:rPr>
          <w:rFonts w:ascii="Tahoma" w:hAnsi="Tahoma" w:cs="Tahoma"/>
        </w:rPr>
      </w:pPr>
    </w:p>
    <w:p w:rsidR="005B7F74" w:rsidRPr="003758E3" w:rsidRDefault="005B7F74" w:rsidP="00DB229F">
      <w:pPr>
        <w:keepNext/>
        <w:tabs>
          <w:tab w:val="left" w:pos="567"/>
          <w:tab w:val="left" w:pos="1418"/>
          <w:tab w:val="left" w:pos="1702"/>
        </w:tabs>
        <w:jc w:val="both"/>
        <w:rPr>
          <w:rFonts w:ascii="Tahoma" w:hAnsi="Tahoma" w:cs="Tahoma"/>
        </w:rPr>
      </w:pPr>
      <w:r w:rsidRPr="003758E3">
        <w:rPr>
          <w:rFonts w:ascii="Tahoma" w:hAnsi="Tahoma" w:cs="Tahoma"/>
        </w:rPr>
        <w:t>Dajalec licence s podpisom tega okvirnega sporazuma jamči, da mu je poznan predmet okvirnega sporazuma in vsi riziki, ki bodo spremljali izvedbo predmeta okvirnega sporazuma, da je seznanjen z razpisnimi zahtevami in s tehnično dokumentacijo, ter da so mu razumljivi in jasni pogoji in okoliščine za pravilno izvedbo predmeta okvirnega sporazuma.</w:t>
      </w:r>
    </w:p>
    <w:p w:rsidR="005B7F74" w:rsidRPr="003758E3" w:rsidRDefault="005B7F74" w:rsidP="00DB229F">
      <w:pPr>
        <w:keepNext/>
        <w:tabs>
          <w:tab w:val="left" w:pos="567"/>
          <w:tab w:val="left" w:pos="1418"/>
          <w:tab w:val="left" w:pos="1702"/>
        </w:tabs>
        <w:jc w:val="both"/>
        <w:rPr>
          <w:rFonts w:ascii="Tahoma" w:hAnsi="Tahoma" w:cs="Tahoma"/>
        </w:rPr>
      </w:pPr>
    </w:p>
    <w:p w:rsidR="005B7F74" w:rsidRPr="003758E3" w:rsidRDefault="005B7F74" w:rsidP="00DB229F">
      <w:pPr>
        <w:keepNext/>
        <w:jc w:val="both"/>
        <w:rPr>
          <w:rFonts w:ascii="Tahoma" w:hAnsi="Tahoma" w:cs="Tahoma"/>
        </w:rPr>
      </w:pPr>
      <w:r w:rsidRPr="003758E3">
        <w:rPr>
          <w:rFonts w:ascii="Tahoma" w:hAnsi="Tahoma" w:cs="Tahoma"/>
        </w:rPr>
        <w:t>Spremembe ali dopolnitve tega okvirnega sporazuma veljajo samo v pisni obliki in v primeru, da jih podpišeta obe stranki okvirnega sporazuma.</w:t>
      </w:r>
    </w:p>
    <w:p w:rsidR="005B7F74" w:rsidRPr="003758E3" w:rsidRDefault="005B7F74" w:rsidP="00DB229F">
      <w:pPr>
        <w:keepNext/>
        <w:jc w:val="both"/>
      </w:pPr>
    </w:p>
    <w:p w:rsidR="005B7F74" w:rsidRDefault="005B7F74" w:rsidP="00DB229F">
      <w:pPr>
        <w:keepNext/>
        <w:jc w:val="both"/>
        <w:rPr>
          <w:rFonts w:ascii="Tahoma" w:hAnsi="Tahoma" w:cs="Tahoma"/>
        </w:rPr>
      </w:pPr>
      <w:r w:rsidRPr="003758E3">
        <w:rPr>
          <w:rFonts w:ascii="Tahoma" w:hAnsi="Tahoma" w:cs="Tahoma"/>
        </w:rPr>
        <w:t xml:space="preserve">Če katerokoli od določil okvirnega sporazuma je ali postane neveljavno, to ne vpliva na ostala določila okvirnega sporazuma. Neveljavno določilo se nadomesti z veljavnim, ki mora čim bolj ustrezati namenu, ki </w:t>
      </w:r>
      <w:r w:rsidR="00AE11BF">
        <w:rPr>
          <w:rFonts w:ascii="Tahoma" w:hAnsi="Tahoma" w:cs="Tahoma"/>
        </w:rPr>
        <w:t>sta ga</w:t>
      </w:r>
      <w:r w:rsidRPr="003758E3">
        <w:rPr>
          <w:rFonts w:ascii="Tahoma" w:hAnsi="Tahoma" w:cs="Tahoma"/>
        </w:rPr>
        <w:t xml:space="preserve"> želel</w:t>
      </w:r>
      <w:r w:rsidR="00AE11BF">
        <w:rPr>
          <w:rFonts w:ascii="Tahoma" w:hAnsi="Tahoma" w:cs="Tahoma"/>
        </w:rPr>
        <w:t>i</w:t>
      </w:r>
      <w:r w:rsidRPr="003758E3">
        <w:rPr>
          <w:rFonts w:ascii="Tahoma" w:hAnsi="Tahoma" w:cs="Tahoma"/>
        </w:rPr>
        <w:t xml:space="preserve"> doseči</w:t>
      </w:r>
      <w:r w:rsidR="00AE11BF">
        <w:rPr>
          <w:rFonts w:ascii="Tahoma" w:hAnsi="Tahoma" w:cs="Tahoma"/>
        </w:rPr>
        <w:t xml:space="preserve"> stranki okvirnega sporazuma z</w:t>
      </w:r>
      <w:r w:rsidRPr="003758E3">
        <w:rPr>
          <w:rFonts w:ascii="Tahoma" w:hAnsi="Tahoma" w:cs="Tahoma"/>
        </w:rPr>
        <w:t xml:space="preserve"> neveljavn</w:t>
      </w:r>
      <w:r w:rsidR="00AE11BF">
        <w:rPr>
          <w:rFonts w:ascii="Tahoma" w:hAnsi="Tahoma" w:cs="Tahoma"/>
        </w:rPr>
        <w:t>im</w:t>
      </w:r>
      <w:r w:rsidRPr="003758E3">
        <w:rPr>
          <w:rFonts w:ascii="Tahoma" w:hAnsi="Tahoma" w:cs="Tahoma"/>
        </w:rPr>
        <w:t xml:space="preserve"> določilo</w:t>
      </w:r>
      <w:r w:rsidR="00AE11BF">
        <w:rPr>
          <w:rFonts w:ascii="Tahoma" w:hAnsi="Tahoma" w:cs="Tahoma"/>
        </w:rPr>
        <w:t>m</w:t>
      </w:r>
      <w:r w:rsidRPr="003758E3">
        <w:rPr>
          <w:rFonts w:ascii="Tahoma" w:hAnsi="Tahoma" w:cs="Tahoma"/>
        </w:rPr>
        <w:t>.</w:t>
      </w:r>
    </w:p>
    <w:p w:rsidR="005B7F74" w:rsidRDefault="005B7F74" w:rsidP="00DB229F">
      <w:pPr>
        <w:keepNext/>
        <w:jc w:val="both"/>
        <w:rPr>
          <w:rFonts w:ascii="Tahoma" w:hAnsi="Tahoma" w:cs="Tahoma"/>
        </w:rPr>
      </w:pPr>
    </w:p>
    <w:p w:rsidR="005B7F74" w:rsidRDefault="005B7F74" w:rsidP="00DB229F">
      <w:pPr>
        <w:keepNext/>
        <w:jc w:val="both"/>
        <w:rPr>
          <w:rFonts w:ascii="Tahoma" w:hAnsi="Tahoma" w:cs="Tahoma"/>
        </w:rPr>
      </w:pPr>
      <w:r w:rsidRPr="0082050D">
        <w:rPr>
          <w:rFonts w:ascii="Tahoma" w:hAnsi="Tahoma" w:cs="Tahoma"/>
        </w:rPr>
        <w:t xml:space="preserve">Ta okvirni sporazum preneha veljati, če je </w:t>
      </w:r>
      <w:r w:rsidR="00AE11BF">
        <w:rPr>
          <w:rFonts w:ascii="Tahoma" w:hAnsi="Tahoma" w:cs="Tahoma"/>
        </w:rPr>
        <w:t>pridobitelj licence</w:t>
      </w:r>
      <w:r w:rsidRPr="0082050D">
        <w:rPr>
          <w:rFonts w:ascii="Tahoma" w:hAnsi="Tahoma" w:cs="Tahoma"/>
        </w:rPr>
        <w:t xml:space="preserve"> seznanjen, da je pristojni državni organ ali sodišče s pravnomočno odločitvijo ugotovilo kršitev delovne, okoljske ali socialne zakonodaje s strani </w:t>
      </w:r>
      <w:r w:rsidR="00AE11BF">
        <w:rPr>
          <w:rFonts w:ascii="Tahoma" w:hAnsi="Tahoma" w:cs="Tahoma"/>
        </w:rPr>
        <w:t>dajalca licence</w:t>
      </w:r>
      <w:r w:rsidRPr="0082050D">
        <w:rPr>
          <w:rFonts w:ascii="Tahoma" w:hAnsi="Tahoma" w:cs="Tahoma"/>
        </w:rPr>
        <w:t xml:space="preserve"> ali njegovega podizvajalca. </w:t>
      </w:r>
    </w:p>
    <w:p w:rsidR="00AE11BF" w:rsidRPr="0082050D" w:rsidRDefault="00AE11BF" w:rsidP="00DB229F">
      <w:pPr>
        <w:keepNext/>
        <w:jc w:val="both"/>
        <w:rPr>
          <w:rFonts w:ascii="Tahoma" w:hAnsi="Tahoma" w:cs="Tahoma"/>
        </w:rPr>
      </w:pPr>
    </w:p>
    <w:p w:rsidR="005B7F74" w:rsidRPr="00466F73" w:rsidRDefault="005B7F74" w:rsidP="00466F73">
      <w:pPr>
        <w:keepNext/>
        <w:widowControl w:val="0"/>
        <w:numPr>
          <w:ilvl w:val="0"/>
          <w:numId w:val="6"/>
        </w:numPr>
        <w:spacing w:after="200" w:line="276" w:lineRule="auto"/>
        <w:jc w:val="center"/>
        <w:rPr>
          <w:rFonts w:ascii="Tahoma" w:hAnsi="Tahoma" w:cs="Tahoma"/>
          <w:lang w:val="x-none"/>
        </w:rPr>
      </w:pPr>
      <w:r w:rsidRPr="00466F73">
        <w:rPr>
          <w:rFonts w:ascii="Tahoma" w:hAnsi="Tahoma" w:cs="Tahoma"/>
          <w:lang w:val="x-none"/>
        </w:rPr>
        <w:t xml:space="preserve"> člen</w:t>
      </w:r>
    </w:p>
    <w:p w:rsidR="005B7F74" w:rsidRPr="003758E3" w:rsidRDefault="005B7F74" w:rsidP="00DB229F">
      <w:pPr>
        <w:keepNext/>
        <w:jc w:val="both"/>
        <w:rPr>
          <w:rFonts w:ascii="Tahoma" w:hAnsi="Tahoma" w:cs="Tahoma"/>
        </w:rPr>
      </w:pPr>
      <w:r w:rsidRPr="003758E3">
        <w:rPr>
          <w:rFonts w:ascii="Tahoma" w:hAnsi="Tahoma" w:cs="Tahoma"/>
        </w:rPr>
        <w:t>Okvirni sporazum je sklenjen in prične veljati, ko ga podpišeta obe stranki okvirnega sporazuma</w:t>
      </w:r>
      <w:r w:rsidR="00AE11BF">
        <w:rPr>
          <w:rFonts w:ascii="Tahoma" w:hAnsi="Tahoma" w:cs="Tahoma"/>
        </w:rPr>
        <w:t>.</w:t>
      </w:r>
      <w:r w:rsidRPr="003758E3">
        <w:rPr>
          <w:rFonts w:ascii="Tahoma" w:hAnsi="Tahoma" w:cs="Tahoma"/>
        </w:rPr>
        <w:t xml:space="preserve"> </w:t>
      </w:r>
    </w:p>
    <w:p w:rsidR="005B7F74" w:rsidRPr="003758E3" w:rsidRDefault="005B7F74" w:rsidP="00DB229F">
      <w:pPr>
        <w:keepNext/>
        <w:jc w:val="both"/>
        <w:rPr>
          <w:rFonts w:ascii="Tahoma" w:hAnsi="Tahoma" w:cs="Tahoma"/>
        </w:rPr>
      </w:pPr>
    </w:p>
    <w:p w:rsidR="005B7F74" w:rsidRDefault="005B7F74" w:rsidP="00DB229F">
      <w:pPr>
        <w:keepNext/>
        <w:tabs>
          <w:tab w:val="left" w:pos="567"/>
          <w:tab w:val="left" w:pos="1418"/>
          <w:tab w:val="left" w:pos="1702"/>
        </w:tabs>
        <w:jc w:val="both"/>
        <w:rPr>
          <w:rFonts w:ascii="Tahoma" w:hAnsi="Tahoma" w:cs="Tahoma"/>
        </w:rPr>
      </w:pPr>
      <w:r w:rsidRPr="003758E3">
        <w:rPr>
          <w:rFonts w:ascii="Tahoma" w:hAnsi="Tahoma" w:cs="Tahoma"/>
        </w:rPr>
        <w:t>Ta okvirni sporazum v celoti zavezuje tudi morebitne vsakokratne pravne naslednike vsake od strank tega okvirnega sporazuma, kar velja zlasti tudi v primeru organizacijsko – statusnih ter lastninskih sprememb.</w:t>
      </w:r>
    </w:p>
    <w:p w:rsidR="00466F73" w:rsidRPr="003758E3" w:rsidRDefault="00466F73" w:rsidP="00DB229F">
      <w:pPr>
        <w:keepNext/>
        <w:tabs>
          <w:tab w:val="left" w:pos="567"/>
          <w:tab w:val="left" w:pos="1418"/>
          <w:tab w:val="left" w:pos="1702"/>
        </w:tabs>
        <w:jc w:val="both"/>
        <w:rPr>
          <w:rFonts w:ascii="Tahoma" w:hAnsi="Tahoma" w:cs="Tahoma"/>
        </w:rPr>
      </w:pPr>
    </w:p>
    <w:p w:rsidR="005B7F74" w:rsidRPr="00466F73" w:rsidRDefault="005B7F74" w:rsidP="00466F73">
      <w:pPr>
        <w:keepNext/>
        <w:widowControl w:val="0"/>
        <w:numPr>
          <w:ilvl w:val="0"/>
          <w:numId w:val="6"/>
        </w:numPr>
        <w:spacing w:after="200" w:line="276" w:lineRule="auto"/>
        <w:jc w:val="center"/>
        <w:rPr>
          <w:rFonts w:ascii="Tahoma" w:hAnsi="Tahoma" w:cs="Tahoma"/>
          <w:lang w:val="x-none"/>
        </w:rPr>
      </w:pPr>
      <w:r w:rsidRPr="00466F73">
        <w:rPr>
          <w:rFonts w:ascii="Tahoma" w:hAnsi="Tahoma" w:cs="Tahoma"/>
          <w:lang w:val="x-none"/>
        </w:rPr>
        <w:t xml:space="preserve"> člen</w:t>
      </w:r>
    </w:p>
    <w:p w:rsidR="005B7F74" w:rsidRPr="003758E3" w:rsidRDefault="005B7F74" w:rsidP="00DB229F">
      <w:pPr>
        <w:keepNext/>
        <w:jc w:val="both"/>
        <w:rPr>
          <w:rFonts w:ascii="Tahoma" w:hAnsi="Tahoma" w:cs="Tahoma"/>
        </w:rPr>
      </w:pPr>
      <w:r w:rsidRPr="003758E3">
        <w:rPr>
          <w:rFonts w:ascii="Tahoma" w:hAnsi="Tahoma" w:cs="Tahoma"/>
        </w:rPr>
        <w:t>Prilog</w:t>
      </w:r>
      <w:r w:rsidR="00AE11BF">
        <w:rPr>
          <w:rFonts w:ascii="Tahoma" w:hAnsi="Tahoma" w:cs="Tahoma"/>
        </w:rPr>
        <w:t>i</w:t>
      </w:r>
      <w:r w:rsidRPr="003758E3">
        <w:rPr>
          <w:rFonts w:ascii="Tahoma" w:hAnsi="Tahoma" w:cs="Tahoma"/>
        </w:rPr>
        <w:t xml:space="preserve"> s</w:t>
      </w:r>
      <w:r w:rsidR="00AE11BF">
        <w:rPr>
          <w:rFonts w:ascii="Tahoma" w:hAnsi="Tahoma" w:cs="Tahoma"/>
        </w:rPr>
        <w:t>ta</w:t>
      </w:r>
      <w:r w:rsidRPr="003758E3">
        <w:rPr>
          <w:rFonts w:ascii="Tahoma" w:hAnsi="Tahoma" w:cs="Tahoma"/>
        </w:rPr>
        <w:t xml:space="preserve"> neločljivi sestavni del tega okvirnega sporazuma.</w:t>
      </w:r>
    </w:p>
    <w:p w:rsidR="005B7F74" w:rsidRPr="003758E3" w:rsidRDefault="005B7F74" w:rsidP="00DB229F">
      <w:pPr>
        <w:keepNext/>
        <w:jc w:val="both"/>
        <w:rPr>
          <w:rFonts w:ascii="Tahoma" w:hAnsi="Tahoma" w:cs="Tahoma"/>
        </w:rPr>
      </w:pPr>
    </w:p>
    <w:p w:rsidR="005B7F74" w:rsidRPr="00466F73" w:rsidRDefault="005B7F74" w:rsidP="00466F73">
      <w:pPr>
        <w:keepNext/>
        <w:widowControl w:val="0"/>
        <w:numPr>
          <w:ilvl w:val="0"/>
          <w:numId w:val="6"/>
        </w:numPr>
        <w:spacing w:after="200" w:line="276" w:lineRule="auto"/>
        <w:jc w:val="center"/>
        <w:rPr>
          <w:rFonts w:ascii="Tahoma" w:hAnsi="Tahoma" w:cs="Tahoma"/>
          <w:lang w:val="x-none"/>
        </w:rPr>
      </w:pPr>
      <w:r w:rsidRPr="00466F73">
        <w:rPr>
          <w:rFonts w:ascii="Tahoma" w:hAnsi="Tahoma" w:cs="Tahoma"/>
          <w:lang w:val="x-none"/>
        </w:rPr>
        <w:t xml:space="preserve"> člen</w:t>
      </w:r>
    </w:p>
    <w:p w:rsidR="005B7F74" w:rsidRPr="003758E3" w:rsidRDefault="005B7F74" w:rsidP="00DB229F">
      <w:pPr>
        <w:keepNext/>
        <w:tabs>
          <w:tab w:val="left" w:pos="4820"/>
        </w:tabs>
        <w:jc w:val="both"/>
        <w:rPr>
          <w:rFonts w:ascii="Tahoma" w:hAnsi="Tahoma" w:cs="Tahoma"/>
          <w:b/>
        </w:rPr>
      </w:pPr>
    </w:p>
    <w:p w:rsidR="005B7F74" w:rsidRPr="003758E3" w:rsidRDefault="005B7F74" w:rsidP="00DB229F">
      <w:pPr>
        <w:keepNext/>
        <w:jc w:val="both"/>
        <w:rPr>
          <w:rFonts w:ascii="Tahoma" w:hAnsi="Tahoma" w:cs="Tahoma"/>
        </w:rPr>
      </w:pPr>
      <w:r w:rsidRPr="003758E3">
        <w:rPr>
          <w:rFonts w:ascii="Tahoma" w:hAnsi="Tahoma" w:cs="Tahoma"/>
        </w:rPr>
        <w:t>Okvirni sporazum je sestavljen in podpisan</w:t>
      </w:r>
      <w:r w:rsidRPr="003758E3">
        <w:rPr>
          <w:rFonts w:ascii="Tahoma" w:hAnsi="Tahoma" w:cs="Tahoma"/>
          <w:b/>
        </w:rPr>
        <w:t xml:space="preserve"> </w:t>
      </w:r>
      <w:r w:rsidRPr="003758E3">
        <w:rPr>
          <w:rFonts w:ascii="Tahoma" w:hAnsi="Tahoma" w:cs="Tahoma"/>
        </w:rPr>
        <w:t>v šestnajstih (16) enakih izvodih, od katerih prejme dajalec licence dva (2) izvoda ter pridobitelj licence štirinajst (14) izvodov.</w:t>
      </w:r>
    </w:p>
    <w:p w:rsidR="005B7F74" w:rsidRPr="003758E3" w:rsidRDefault="005B7F74" w:rsidP="00DB229F">
      <w:pPr>
        <w:keepNext/>
        <w:jc w:val="both"/>
        <w:rPr>
          <w:rFonts w:ascii="Tahoma" w:hAnsi="Tahoma" w:cs="Tahoma"/>
        </w:rPr>
      </w:pPr>
    </w:p>
    <w:p w:rsidR="005B7F74" w:rsidRPr="003758E3" w:rsidRDefault="005B7F74" w:rsidP="00DB229F">
      <w:pPr>
        <w:keepNext/>
        <w:jc w:val="both"/>
        <w:rPr>
          <w:rFonts w:ascii="Tahoma" w:hAnsi="Tahoma" w:cs="Tahoma"/>
        </w:rPr>
      </w:pPr>
    </w:p>
    <w:p w:rsidR="005B7F74" w:rsidRPr="003758E3" w:rsidRDefault="005B7F74" w:rsidP="00DB229F">
      <w:pPr>
        <w:keepNext/>
        <w:jc w:val="both"/>
        <w:rPr>
          <w:rFonts w:ascii="Tahoma" w:hAnsi="Tahoma" w:cs="Tahoma"/>
        </w:rPr>
      </w:pPr>
    </w:p>
    <w:p w:rsidR="005B7F74" w:rsidRPr="003758E3" w:rsidRDefault="005B7F74" w:rsidP="00DB229F">
      <w:pPr>
        <w:keepNext/>
        <w:widowControl w:val="0"/>
        <w:rPr>
          <w:rFonts w:ascii="Tahoma" w:hAnsi="Tahoma" w:cs="Tahoma"/>
          <w:snapToGrid w:val="0"/>
        </w:rPr>
      </w:pPr>
      <w:r w:rsidRPr="003758E3">
        <w:rPr>
          <w:rFonts w:ascii="Tahoma" w:hAnsi="Tahoma" w:cs="Tahoma"/>
          <w:snapToGrid w:val="0"/>
        </w:rPr>
        <w:t>Ljubljana, dne ______________</w:t>
      </w:r>
      <w:r w:rsidRPr="003758E3">
        <w:rPr>
          <w:rFonts w:ascii="Tahoma" w:hAnsi="Tahoma" w:cs="Tahoma"/>
          <w:snapToGrid w:val="0"/>
        </w:rPr>
        <w:tab/>
      </w:r>
      <w:r w:rsidRPr="003758E3">
        <w:rPr>
          <w:rFonts w:ascii="Tahoma" w:hAnsi="Tahoma" w:cs="Tahoma"/>
          <w:snapToGrid w:val="0"/>
        </w:rPr>
        <w:tab/>
      </w:r>
      <w:r w:rsidRPr="003758E3">
        <w:rPr>
          <w:rFonts w:ascii="Tahoma" w:hAnsi="Tahoma" w:cs="Tahoma"/>
          <w:snapToGrid w:val="0"/>
        </w:rPr>
        <w:tab/>
      </w:r>
      <w:r w:rsidRPr="003758E3">
        <w:rPr>
          <w:rFonts w:ascii="Tahoma" w:hAnsi="Tahoma" w:cs="Tahoma"/>
          <w:snapToGrid w:val="0"/>
        </w:rPr>
        <w:tab/>
        <w:t>V ……………, dne______________</w:t>
      </w:r>
    </w:p>
    <w:p w:rsidR="005B7F74" w:rsidRPr="003758E3" w:rsidRDefault="005B7F74" w:rsidP="00DB229F">
      <w:pPr>
        <w:keepNext/>
        <w:widowControl w:val="0"/>
        <w:rPr>
          <w:rFonts w:ascii="Tahoma" w:hAnsi="Tahoma" w:cs="Tahoma"/>
          <w:snapToGrid w:val="0"/>
        </w:rPr>
      </w:pPr>
    </w:p>
    <w:tbl>
      <w:tblPr>
        <w:tblW w:w="9498" w:type="dxa"/>
        <w:tblLayout w:type="fixed"/>
        <w:tblCellMar>
          <w:left w:w="70" w:type="dxa"/>
          <w:right w:w="70" w:type="dxa"/>
        </w:tblCellMar>
        <w:tblLook w:val="0000" w:firstRow="0" w:lastRow="0" w:firstColumn="0" w:lastColumn="0" w:noHBand="0" w:noVBand="0"/>
      </w:tblPr>
      <w:tblGrid>
        <w:gridCol w:w="4580"/>
        <w:gridCol w:w="1752"/>
        <w:gridCol w:w="3166"/>
      </w:tblGrid>
      <w:tr w:rsidR="005B7F74" w:rsidRPr="003758E3" w:rsidTr="00D15BDD">
        <w:tc>
          <w:tcPr>
            <w:tcW w:w="4580" w:type="dxa"/>
          </w:tcPr>
          <w:p w:rsidR="005B7F74" w:rsidRPr="003758E3" w:rsidRDefault="005B7F74" w:rsidP="00DB229F">
            <w:pPr>
              <w:keepNext/>
              <w:widowControl w:val="0"/>
              <w:rPr>
                <w:rFonts w:ascii="Tahoma" w:hAnsi="Tahoma" w:cs="Tahoma"/>
                <w:snapToGrid w:val="0"/>
              </w:rPr>
            </w:pPr>
            <w:r w:rsidRPr="003758E3">
              <w:rPr>
                <w:rFonts w:ascii="Tahoma" w:hAnsi="Tahoma" w:cs="Tahoma"/>
                <w:snapToGrid w:val="0"/>
              </w:rPr>
              <w:t>PRIDOBITELJ LICENCE:</w:t>
            </w:r>
          </w:p>
          <w:p w:rsidR="005B7F74" w:rsidRPr="003758E3" w:rsidRDefault="005B7F74" w:rsidP="00DB229F">
            <w:pPr>
              <w:keepNext/>
              <w:widowControl w:val="0"/>
              <w:rPr>
                <w:rFonts w:ascii="Tahoma" w:hAnsi="Tahoma" w:cs="Tahoma"/>
                <w:snapToGrid w:val="0"/>
              </w:rPr>
            </w:pPr>
          </w:p>
          <w:p w:rsidR="005B7F74" w:rsidRPr="003758E3" w:rsidRDefault="005B7F74" w:rsidP="00DB229F">
            <w:pPr>
              <w:keepNext/>
              <w:rPr>
                <w:rFonts w:cs="Tahoma"/>
              </w:rPr>
            </w:pPr>
            <w:r w:rsidRPr="003758E3">
              <w:rPr>
                <w:rFonts w:ascii="Tahoma" w:hAnsi="Tahoma" w:cs="Tahoma"/>
                <w:snapToGrid w:val="0"/>
              </w:rPr>
              <w:t>JAVNI HOLDING Ljubljana, d.o.o.</w:t>
            </w:r>
            <w:r w:rsidRPr="003758E3">
              <w:rPr>
                <w:rFonts w:cs="Tahoma"/>
              </w:rPr>
              <w:tab/>
            </w:r>
          </w:p>
          <w:p w:rsidR="005B7F74" w:rsidRPr="003758E3" w:rsidRDefault="005B7F74" w:rsidP="00DB229F">
            <w:pPr>
              <w:keepNext/>
              <w:rPr>
                <w:rFonts w:ascii="Tahoma" w:hAnsi="Tahoma" w:cs="Tahoma"/>
              </w:rPr>
            </w:pPr>
          </w:p>
          <w:p w:rsidR="005B7F74" w:rsidRPr="003758E3" w:rsidRDefault="005B7F74" w:rsidP="00DB229F">
            <w:pPr>
              <w:keepNext/>
              <w:rPr>
                <w:rFonts w:ascii="Tahoma" w:hAnsi="Tahoma" w:cs="Tahoma"/>
              </w:rPr>
            </w:pPr>
            <w:r w:rsidRPr="003758E3">
              <w:rPr>
                <w:rFonts w:ascii="Tahoma" w:hAnsi="Tahoma" w:cs="Tahoma"/>
              </w:rPr>
              <w:t>Direktorica:</w:t>
            </w:r>
          </w:p>
          <w:p w:rsidR="005B7F74" w:rsidRPr="003758E3" w:rsidRDefault="005B7F74" w:rsidP="00DB229F">
            <w:pPr>
              <w:keepNext/>
              <w:rPr>
                <w:rFonts w:ascii="Tahoma" w:hAnsi="Tahoma" w:cs="Tahoma"/>
                <w:snapToGrid w:val="0"/>
              </w:rPr>
            </w:pPr>
            <w:r w:rsidRPr="003758E3">
              <w:rPr>
                <w:rFonts w:ascii="Tahoma" w:hAnsi="Tahoma" w:cs="Tahoma"/>
              </w:rPr>
              <w:t>Zdenka Grozde</w:t>
            </w:r>
          </w:p>
        </w:tc>
        <w:tc>
          <w:tcPr>
            <w:tcW w:w="1752" w:type="dxa"/>
          </w:tcPr>
          <w:p w:rsidR="005B7F74" w:rsidRPr="003758E3" w:rsidRDefault="005B7F74" w:rsidP="00DB229F">
            <w:pPr>
              <w:keepNext/>
              <w:widowControl w:val="0"/>
              <w:rPr>
                <w:rFonts w:ascii="Tahoma" w:hAnsi="Tahoma" w:cs="Tahoma"/>
                <w:snapToGrid w:val="0"/>
              </w:rPr>
            </w:pPr>
          </w:p>
        </w:tc>
        <w:tc>
          <w:tcPr>
            <w:tcW w:w="3166" w:type="dxa"/>
          </w:tcPr>
          <w:p w:rsidR="005B7F74" w:rsidRPr="003758E3" w:rsidRDefault="005B7F74" w:rsidP="00AE11BF">
            <w:pPr>
              <w:keepNext/>
              <w:widowControl w:val="0"/>
              <w:ind w:left="-662"/>
              <w:rPr>
                <w:rFonts w:ascii="Tahoma" w:hAnsi="Tahoma" w:cs="Tahoma"/>
                <w:snapToGrid w:val="0"/>
              </w:rPr>
            </w:pPr>
            <w:r w:rsidRPr="003758E3">
              <w:rPr>
                <w:rFonts w:ascii="Tahoma" w:hAnsi="Tahoma" w:cs="Tahoma"/>
                <w:snapToGrid w:val="0"/>
              </w:rPr>
              <w:t>DAJALEC LICENCE:</w:t>
            </w:r>
          </w:p>
          <w:p w:rsidR="005B7F74" w:rsidRPr="003758E3" w:rsidRDefault="005B7F74" w:rsidP="00DB229F">
            <w:pPr>
              <w:keepNext/>
              <w:widowControl w:val="0"/>
              <w:rPr>
                <w:rFonts w:ascii="Tahoma" w:hAnsi="Tahoma" w:cs="Tahoma"/>
                <w:snapToGrid w:val="0"/>
              </w:rPr>
            </w:pPr>
          </w:p>
        </w:tc>
      </w:tr>
    </w:tbl>
    <w:p w:rsidR="005B7F74" w:rsidRPr="003758E3" w:rsidRDefault="005B7F74" w:rsidP="00DB229F">
      <w:pPr>
        <w:keepNext/>
        <w:ind w:left="720"/>
        <w:rPr>
          <w:rFonts w:ascii="Tahoma" w:hAnsi="Tahoma" w:cs="Tahoma"/>
        </w:rPr>
      </w:pPr>
    </w:p>
    <w:p w:rsidR="005B7F74" w:rsidRPr="003758E3" w:rsidRDefault="005B7F74" w:rsidP="00DB229F">
      <w:pPr>
        <w:keepNext/>
        <w:ind w:left="720"/>
        <w:rPr>
          <w:rFonts w:ascii="Tahoma" w:hAnsi="Tahoma" w:cs="Tahoma"/>
        </w:rPr>
      </w:pPr>
    </w:p>
    <w:p w:rsidR="005B7F74" w:rsidRPr="003758E3" w:rsidRDefault="005B7F74" w:rsidP="00DB229F">
      <w:pPr>
        <w:keepNext/>
        <w:ind w:left="720"/>
        <w:rPr>
          <w:rFonts w:ascii="Tahoma" w:hAnsi="Tahoma" w:cs="Tahoma"/>
        </w:rPr>
      </w:pPr>
    </w:p>
    <w:p w:rsidR="005B7F74" w:rsidRPr="003758E3" w:rsidRDefault="005B7F74" w:rsidP="00DB229F">
      <w:pPr>
        <w:keepNext/>
        <w:ind w:left="720"/>
        <w:rPr>
          <w:rFonts w:ascii="Tahoma" w:hAnsi="Tahoma" w:cs="Tahoma"/>
        </w:rPr>
      </w:pPr>
    </w:p>
    <w:p w:rsidR="005B7F74" w:rsidRPr="003758E3" w:rsidRDefault="005B7F74" w:rsidP="00DB229F">
      <w:pPr>
        <w:keepNext/>
        <w:rPr>
          <w:rFonts w:ascii="Tahoma" w:hAnsi="Tahoma" w:cs="Tahoma"/>
        </w:rPr>
      </w:pPr>
      <w:r w:rsidRPr="003758E3">
        <w:rPr>
          <w:rFonts w:ascii="Tahoma" w:hAnsi="Tahoma" w:cs="Tahoma"/>
        </w:rPr>
        <w:t>Priloge:</w:t>
      </w:r>
    </w:p>
    <w:p w:rsidR="005B7F74" w:rsidRPr="003758E3" w:rsidRDefault="005B7F74" w:rsidP="00DB229F">
      <w:pPr>
        <w:keepNext/>
        <w:ind w:left="360"/>
        <w:rPr>
          <w:rFonts w:ascii="Tahoma" w:hAnsi="Tahoma" w:cs="Tahoma"/>
        </w:rPr>
      </w:pPr>
      <w:r w:rsidRPr="003758E3">
        <w:rPr>
          <w:rFonts w:ascii="Tahoma" w:hAnsi="Tahoma" w:cs="Tahoma"/>
        </w:rPr>
        <w:t>Priloga 1: »EAS« licenčna pogodba z dne …………………..</w:t>
      </w:r>
    </w:p>
    <w:p w:rsidR="005B7F74" w:rsidRDefault="005B7F74" w:rsidP="00DB229F">
      <w:pPr>
        <w:keepNext/>
        <w:ind w:left="360"/>
        <w:rPr>
          <w:rFonts w:ascii="Tahoma" w:hAnsi="Tahoma" w:cs="Tahoma"/>
        </w:rPr>
      </w:pPr>
      <w:r w:rsidRPr="003758E3">
        <w:rPr>
          <w:rFonts w:ascii="Tahoma" w:hAnsi="Tahoma" w:cs="Tahoma"/>
        </w:rPr>
        <w:t>Priloga 2:  Ponudba in ponudbeni predračun št ………. z dne …………………</w:t>
      </w:r>
    </w:p>
    <w:p w:rsidR="00E67166" w:rsidRPr="00B66303" w:rsidRDefault="00E67166" w:rsidP="00DB229F">
      <w:pPr>
        <w:keepNext/>
        <w:rPr>
          <w:rFonts w:ascii="Tahoma" w:hAnsi="Tahoma" w:cs="Tahoma"/>
          <w:b/>
        </w:rPr>
      </w:pPr>
    </w:p>
    <w:p w:rsidR="00E67166" w:rsidRPr="00B66303" w:rsidRDefault="00E67166" w:rsidP="00DB229F">
      <w:pPr>
        <w:keepNext/>
        <w:rPr>
          <w:rFonts w:ascii="Tahoma" w:hAnsi="Tahoma" w:cs="Tahoma"/>
          <w:b/>
        </w:rPr>
      </w:pPr>
    </w:p>
    <w:p w:rsidR="00E67166" w:rsidRPr="00B66303" w:rsidRDefault="00E67166" w:rsidP="00DB229F">
      <w:pPr>
        <w:keepNext/>
        <w:rPr>
          <w:rFonts w:ascii="Tahoma" w:hAnsi="Tahoma" w:cs="Tahoma"/>
          <w:b/>
        </w:rPr>
      </w:pPr>
    </w:p>
    <w:p w:rsidR="00E67166" w:rsidRDefault="00E67166" w:rsidP="00DB229F">
      <w:pPr>
        <w:keepNext/>
        <w:rPr>
          <w:rFonts w:ascii="Tahoma" w:hAnsi="Tahoma" w:cs="Tahoma"/>
          <w:b/>
        </w:rPr>
      </w:pPr>
    </w:p>
    <w:p w:rsidR="002E087F" w:rsidRDefault="002E087F" w:rsidP="00DB229F">
      <w:pPr>
        <w:keepNext/>
        <w:rPr>
          <w:rFonts w:ascii="Tahoma" w:hAnsi="Tahoma" w:cs="Tahoma"/>
          <w:b/>
        </w:rPr>
      </w:pPr>
    </w:p>
    <w:p w:rsidR="002E087F" w:rsidRDefault="002E087F" w:rsidP="00DB229F">
      <w:pPr>
        <w:keepNext/>
        <w:rPr>
          <w:rFonts w:ascii="Tahoma" w:hAnsi="Tahoma" w:cs="Tahoma"/>
          <w:b/>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E67166" w:rsidRPr="00B66303" w:rsidTr="009670A9">
        <w:tc>
          <w:tcPr>
            <w:tcW w:w="599" w:type="dxa"/>
            <w:tcBorders>
              <w:top w:val="single" w:sz="4" w:space="0" w:color="auto"/>
              <w:bottom w:val="single" w:sz="4" w:space="0" w:color="auto"/>
              <w:right w:val="nil"/>
            </w:tcBorders>
          </w:tcPr>
          <w:p w:rsidR="00E67166" w:rsidRPr="00B66303" w:rsidRDefault="00E67166" w:rsidP="00DB229F">
            <w:pPr>
              <w:keepNext/>
              <w:jc w:val="right"/>
              <w:rPr>
                <w:rFonts w:ascii="Tahoma" w:hAnsi="Tahoma" w:cs="Tahoma"/>
              </w:rPr>
            </w:pPr>
            <w:r w:rsidRPr="00B66303">
              <w:lastRenderedPageBreak/>
              <w:br w:type="page"/>
            </w:r>
            <w:r w:rsidRPr="00B66303">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rsidR="00E67166" w:rsidRPr="00B66303" w:rsidRDefault="00E67166" w:rsidP="00DB229F">
            <w:pPr>
              <w:keepNext/>
              <w:jc w:val="both"/>
              <w:rPr>
                <w:rFonts w:ascii="Tahoma" w:hAnsi="Tahoma" w:cs="Tahoma"/>
              </w:rPr>
            </w:pPr>
            <w:r w:rsidRPr="00B66303">
              <w:rPr>
                <w:rFonts w:ascii="Tahoma" w:hAnsi="Tahoma" w:cs="Tahoma"/>
              </w:rPr>
              <w:t>VZOREC MENIČNE IZJAVE ZA ZAVAROVANJE DOBRE IZVEDBE OBVEZNOSTI IZ OKVIRNEGA SPORAZUMA</w:t>
            </w:r>
          </w:p>
        </w:tc>
        <w:tc>
          <w:tcPr>
            <w:tcW w:w="851" w:type="dxa"/>
            <w:tcBorders>
              <w:top w:val="single" w:sz="4" w:space="0" w:color="auto"/>
              <w:left w:val="single" w:sz="4" w:space="0" w:color="auto"/>
              <w:bottom w:val="single" w:sz="4" w:space="0" w:color="auto"/>
              <w:right w:val="nil"/>
            </w:tcBorders>
          </w:tcPr>
          <w:p w:rsidR="00E67166" w:rsidRPr="00B66303" w:rsidRDefault="00E67166" w:rsidP="00DB229F">
            <w:pPr>
              <w:keepNext/>
              <w:jc w:val="right"/>
              <w:rPr>
                <w:rFonts w:ascii="Tahoma" w:hAnsi="Tahoma" w:cs="Tahoma"/>
                <w:b/>
              </w:rPr>
            </w:pPr>
            <w:r w:rsidRPr="00B66303">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rsidR="00E67166" w:rsidRPr="00B66303" w:rsidRDefault="00131E25" w:rsidP="00DB229F">
            <w:pPr>
              <w:keepNext/>
              <w:rPr>
                <w:rFonts w:ascii="Tahoma" w:hAnsi="Tahoma" w:cs="Tahoma"/>
                <w:b/>
                <w:i/>
              </w:rPr>
            </w:pPr>
            <w:r w:rsidRPr="00B66303">
              <w:rPr>
                <w:rFonts w:ascii="Tahoma" w:hAnsi="Tahoma" w:cs="Tahoma"/>
                <w:b/>
                <w:i/>
              </w:rPr>
              <w:t>6</w:t>
            </w:r>
          </w:p>
        </w:tc>
      </w:tr>
    </w:tbl>
    <w:p w:rsidR="00E67166" w:rsidRPr="00B66303" w:rsidRDefault="00E67166" w:rsidP="00DB229F">
      <w:pPr>
        <w:keepNext/>
        <w:tabs>
          <w:tab w:val="left" w:pos="284"/>
        </w:tabs>
        <w:rPr>
          <w:rFonts w:ascii="Tahoma" w:hAnsi="Tahoma" w:cs="Tahoma"/>
          <w:b/>
        </w:rPr>
      </w:pPr>
    </w:p>
    <w:p w:rsidR="00E67166" w:rsidRPr="00B66303" w:rsidRDefault="00E67166" w:rsidP="00DB229F">
      <w:pPr>
        <w:keepNext/>
        <w:spacing w:after="120"/>
        <w:rPr>
          <w:rFonts w:ascii="Tahoma" w:hAnsi="Tahoma" w:cs="Tahoma"/>
        </w:rPr>
      </w:pPr>
      <w:r w:rsidRPr="00B66303">
        <w:rPr>
          <w:rFonts w:ascii="Tahoma" w:hAnsi="Tahoma" w:cs="Tahoma"/>
          <w:lang w:val="x-none"/>
        </w:rPr>
        <w:t>Ponudnik:</w:t>
      </w:r>
      <w:r w:rsidRPr="00B66303">
        <w:rPr>
          <w:rFonts w:ascii="Tahoma" w:hAnsi="Tahoma" w:cs="Tahoma"/>
        </w:rPr>
        <w:t xml:space="preserve">                                                                                                 </w:t>
      </w:r>
      <w:r w:rsidRPr="00B66303">
        <w:rPr>
          <w:rFonts w:ascii="Tahoma" w:hAnsi="Tahoma" w:cs="Tahoma"/>
        </w:rPr>
        <w:tab/>
      </w:r>
    </w:p>
    <w:p w:rsidR="00E67166" w:rsidRPr="00B66303" w:rsidRDefault="00E67166" w:rsidP="00DB229F">
      <w:pPr>
        <w:keepNext/>
        <w:spacing w:after="120"/>
        <w:rPr>
          <w:rFonts w:ascii="Tahoma" w:hAnsi="Tahoma" w:cs="Tahoma"/>
        </w:rPr>
      </w:pPr>
      <w:r w:rsidRPr="00B66303">
        <w:rPr>
          <w:rFonts w:ascii="Tahoma" w:hAnsi="Tahoma" w:cs="Tahoma"/>
        </w:rPr>
        <w:t>________________________</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p>
    <w:p w:rsidR="00E67166" w:rsidRPr="00B66303" w:rsidRDefault="00E67166" w:rsidP="00DB229F">
      <w:pPr>
        <w:keepNext/>
        <w:spacing w:after="120"/>
        <w:rPr>
          <w:rFonts w:ascii="Tahoma" w:hAnsi="Tahoma" w:cs="Tahoma"/>
        </w:rPr>
      </w:pPr>
      <w:r w:rsidRPr="00B66303">
        <w:rPr>
          <w:rFonts w:ascii="Tahoma" w:hAnsi="Tahoma" w:cs="Tahoma"/>
        </w:rPr>
        <w:t>________________________</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p>
    <w:p w:rsidR="00E67166" w:rsidRPr="00B66303" w:rsidRDefault="00E67166" w:rsidP="00DB229F">
      <w:pPr>
        <w:keepNext/>
        <w:spacing w:after="120"/>
        <w:rPr>
          <w:rFonts w:ascii="Tahoma" w:hAnsi="Tahoma" w:cs="Tahoma"/>
        </w:rPr>
      </w:pPr>
      <w:r w:rsidRPr="00B66303">
        <w:rPr>
          <w:rFonts w:ascii="Tahoma" w:hAnsi="Tahoma" w:cs="Tahoma"/>
        </w:rPr>
        <w:t>________________________</w:t>
      </w:r>
    </w:p>
    <w:p w:rsidR="00E67166" w:rsidRPr="00B66303" w:rsidRDefault="00E67166" w:rsidP="00DB229F">
      <w:pPr>
        <w:keepNext/>
        <w:jc w:val="center"/>
        <w:outlineLvl w:val="0"/>
        <w:rPr>
          <w:rFonts w:ascii="Tahoma" w:hAnsi="Tahoma" w:cs="Tahoma"/>
          <w:b/>
        </w:rPr>
      </w:pPr>
      <w:r w:rsidRPr="00B66303">
        <w:rPr>
          <w:rFonts w:ascii="Tahoma" w:hAnsi="Tahoma" w:cs="Tahoma"/>
          <w:b/>
        </w:rPr>
        <w:t>MENIČNA IZJAVA</w:t>
      </w:r>
    </w:p>
    <w:p w:rsidR="00E67166" w:rsidRPr="00B66303" w:rsidRDefault="00E67166" w:rsidP="00DB229F">
      <w:pPr>
        <w:keepNext/>
        <w:jc w:val="center"/>
        <w:outlineLvl w:val="0"/>
        <w:rPr>
          <w:rFonts w:ascii="Tahoma" w:hAnsi="Tahoma" w:cs="Tahoma"/>
          <w:b/>
          <w:i/>
        </w:rPr>
      </w:pPr>
      <w:r w:rsidRPr="00B66303">
        <w:rPr>
          <w:rFonts w:ascii="Tahoma" w:hAnsi="Tahoma" w:cs="Tahoma"/>
          <w:b/>
          <w:i/>
        </w:rPr>
        <w:t>za zavarovanje dobre izvedbe obveznosti iz okvirnega sporazuma</w:t>
      </w:r>
    </w:p>
    <w:p w:rsidR="00E67166" w:rsidRPr="00B66303" w:rsidRDefault="00E67166" w:rsidP="00DB229F">
      <w:pPr>
        <w:keepNext/>
        <w:jc w:val="both"/>
        <w:outlineLvl w:val="0"/>
        <w:rPr>
          <w:rFonts w:ascii="Tahoma" w:hAnsi="Tahoma" w:cs="Tahoma"/>
          <w:b/>
        </w:rPr>
      </w:pPr>
    </w:p>
    <w:p w:rsidR="00DD091E" w:rsidRPr="00B66303" w:rsidRDefault="00E67166" w:rsidP="00DB229F">
      <w:pPr>
        <w:keepNext/>
        <w:jc w:val="both"/>
        <w:outlineLvl w:val="0"/>
        <w:rPr>
          <w:rFonts w:ascii="Tahoma" w:eastAsia="Calibri" w:hAnsi="Tahoma" w:cs="Tahoma"/>
          <w:lang w:eastAsia="en-US"/>
        </w:rPr>
      </w:pPr>
      <w:r w:rsidRPr="00B66303">
        <w:rPr>
          <w:rFonts w:ascii="Tahoma" w:eastAsia="Calibri" w:hAnsi="Tahoma" w:cs="Tahoma"/>
          <w:lang w:eastAsia="en-US"/>
        </w:rPr>
        <w:t xml:space="preserve">V skladu z okvirnim sporazumom za javno naročilo št. </w:t>
      </w:r>
      <w:r w:rsidR="00F70608">
        <w:rPr>
          <w:rFonts w:ascii="Tahoma" w:hAnsi="Tahoma" w:cs="Tahoma"/>
          <w:b/>
        </w:rPr>
        <w:t>JHL-17/18</w:t>
      </w:r>
      <w:r w:rsidRPr="00B66303">
        <w:rPr>
          <w:rFonts w:ascii="Tahoma" w:hAnsi="Tahoma" w:cs="Tahoma"/>
          <w:b/>
        </w:rPr>
        <w:t xml:space="preserve"> </w:t>
      </w:r>
      <w:r w:rsidR="00F70608">
        <w:rPr>
          <w:rFonts w:ascii="Tahoma" w:hAnsi="Tahoma" w:cs="Tahoma"/>
          <w:b/>
        </w:rPr>
        <w:t>NAJEM PROGRAMSKE OPREME MICROSOFT PO LICENČNI POGODBI »ENT</w:t>
      </w:r>
      <w:r w:rsidR="00E913CF">
        <w:rPr>
          <w:rFonts w:ascii="Tahoma" w:hAnsi="Tahoma" w:cs="Tahoma"/>
          <w:b/>
        </w:rPr>
        <w:t>ERPRISE AGREEMENT SUBSCRIPTION«</w:t>
      </w:r>
      <w:r w:rsidRPr="00B66303">
        <w:rPr>
          <w:rFonts w:ascii="Tahoma" w:eastAsia="Calibri" w:hAnsi="Tahoma" w:cs="Tahoma"/>
          <w:lang w:eastAsia="en-US"/>
        </w:rPr>
        <w:t xml:space="preserve">, sklenjenim dne _______, med naročnikom: ____________________________ (upravičenec) in </w:t>
      </w:r>
      <w:r w:rsidRPr="00B66303">
        <w:rPr>
          <w:rFonts w:ascii="Tahoma" w:hAnsi="Tahoma" w:cs="Tahoma"/>
        </w:rPr>
        <w:t>izvajalcem: ___________________________</w:t>
      </w:r>
      <w:r w:rsidRPr="00B66303">
        <w:rPr>
          <w:rFonts w:ascii="Tahoma" w:eastAsia="Calibri" w:hAnsi="Tahoma" w:cs="Tahoma"/>
          <w:lang w:eastAsia="en-US"/>
        </w:rPr>
        <w:t xml:space="preserve">,  je izvajalec dolžan izvesti storitve iz zgoraj navedenega okvirnega sporazuma,  </w:t>
      </w:r>
      <w:r w:rsidRPr="00B66303">
        <w:rPr>
          <w:rFonts w:ascii="Tahoma" w:hAnsi="Tahoma" w:cs="Tahoma"/>
          <w:bCs/>
        </w:rPr>
        <w:t xml:space="preserve">v </w:t>
      </w:r>
      <w:r w:rsidRPr="00B66303">
        <w:rPr>
          <w:rFonts w:ascii="Tahoma" w:eastAsia="Calibri" w:hAnsi="Tahoma" w:cs="Tahoma"/>
          <w:lang w:eastAsia="en-US"/>
        </w:rPr>
        <w:t xml:space="preserve">vrednosti ______________ EUR brez DDV. </w:t>
      </w:r>
    </w:p>
    <w:p w:rsidR="00DD091E" w:rsidRPr="00B66303" w:rsidRDefault="00DD091E" w:rsidP="00DB229F">
      <w:pPr>
        <w:keepNext/>
        <w:jc w:val="both"/>
        <w:outlineLvl w:val="0"/>
        <w:rPr>
          <w:rFonts w:ascii="Tahoma" w:eastAsia="Calibri" w:hAnsi="Tahoma" w:cs="Tahoma"/>
          <w:lang w:eastAsia="en-US"/>
        </w:rPr>
      </w:pPr>
    </w:p>
    <w:p w:rsidR="00E67166" w:rsidRPr="00B66303" w:rsidRDefault="00E67166" w:rsidP="00DB229F">
      <w:pPr>
        <w:keepNext/>
        <w:jc w:val="both"/>
        <w:outlineLvl w:val="0"/>
        <w:rPr>
          <w:rFonts w:ascii="Tahoma" w:hAnsi="Tahoma" w:cs="Tahoma"/>
        </w:rPr>
      </w:pPr>
      <w:r w:rsidRPr="00B66303">
        <w:rPr>
          <w:rFonts w:ascii="Tahoma" w:hAnsi="Tahoma" w:cs="Tahoma"/>
        </w:rPr>
        <w:t>Kot garancijo za dobro izvedbo obveznosti iz okvirnega sporazuma mi kot izvajalec izdajamo eno bianko menico s pooblastilom za njeno izpolnitev in unovčenje, na kateri so podpisane pooblaščene osebe za zastopanje:</w:t>
      </w:r>
    </w:p>
    <w:p w:rsidR="00E67166" w:rsidRPr="00B66303" w:rsidRDefault="00E67166" w:rsidP="00DB229F">
      <w:pPr>
        <w:keepNext/>
        <w:jc w:val="both"/>
        <w:outlineLvl w:val="0"/>
        <w:rPr>
          <w:rFonts w:ascii="Tahoma" w:hAnsi="Tahoma" w:cs="Tahoma"/>
        </w:rPr>
      </w:pPr>
    </w:p>
    <w:p w:rsidR="00E67166" w:rsidRPr="00B66303" w:rsidRDefault="00E67166" w:rsidP="00DB229F">
      <w:pPr>
        <w:keepNext/>
        <w:spacing w:after="120"/>
        <w:jc w:val="both"/>
        <w:outlineLvl w:val="0"/>
        <w:rPr>
          <w:rFonts w:ascii="Tahoma" w:hAnsi="Tahoma" w:cs="Tahoma"/>
        </w:rPr>
      </w:pPr>
      <w:r w:rsidRPr="00B66303">
        <w:rPr>
          <w:rFonts w:ascii="Tahoma" w:hAnsi="Tahoma" w:cs="Tahoma"/>
        </w:rPr>
        <w:t>…………………………………………………………………………………………………………………………………………</w:t>
      </w:r>
    </w:p>
    <w:p w:rsidR="00E67166" w:rsidRPr="00B66303" w:rsidRDefault="00E67166" w:rsidP="00DB229F">
      <w:pPr>
        <w:keepNext/>
        <w:jc w:val="both"/>
        <w:outlineLvl w:val="0"/>
        <w:rPr>
          <w:rFonts w:ascii="Tahoma" w:hAnsi="Tahoma" w:cs="Tahoma"/>
        </w:rPr>
      </w:pPr>
      <w:r w:rsidRPr="00B66303">
        <w:rPr>
          <w:rFonts w:ascii="Tahoma" w:hAnsi="Tahoma" w:cs="Tahoma"/>
        </w:rPr>
        <w:t xml:space="preserve">(Ime in priimek)                        </w:t>
      </w:r>
      <w:r w:rsidRPr="00B66303">
        <w:rPr>
          <w:rFonts w:ascii="Tahoma" w:hAnsi="Tahoma" w:cs="Tahoma"/>
        </w:rPr>
        <w:tab/>
        <w:t xml:space="preserve">(Funkcija zastopnika)               </w:t>
      </w:r>
      <w:r w:rsidRPr="00B66303">
        <w:rPr>
          <w:rFonts w:ascii="Tahoma" w:hAnsi="Tahoma" w:cs="Tahoma"/>
        </w:rPr>
        <w:tab/>
      </w:r>
      <w:r w:rsidRPr="00B66303">
        <w:rPr>
          <w:rFonts w:ascii="Tahoma" w:hAnsi="Tahoma" w:cs="Tahoma"/>
        </w:rPr>
        <w:tab/>
      </w:r>
      <w:r w:rsidRPr="00B66303">
        <w:rPr>
          <w:rFonts w:ascii="Tahoma" w:hAnsi="Tahoma" w:cs="Tahoma"/>
        </w:rPr>
        <w:tab/>
        <w:t>(Podpis)</w:t>
      </w:r>
    </w:p>
    <w:p w:rsidR="00E67166" w:rsidRPr="00B66303" w:rsidRDefault="00E67166" w:rsidP="00DB229F">
      <w:pPr>
        <w:keepNext/>
        <w:jc w:val="both"/>
        <w:outlineLvl w:val="0"/>
        <w:rPr>
          <w:rFonts w:ascii="Tahoma" w:hAnsi="Tahoma" w:cs="Tahoma"/>
        </w:rPr>
      </w:pPr>
    </w:p>
    <w:p w:rsidR="00E67166" w:rsidRPr="00B66303" w:rsidRDefault="00E67166" w:rsidP="00DB229F">
      <w:pPr>
        <w:keepNext/>
        <w:spacing w:after="120"/>
        <w:jc w:val="both"/>
        <w:outlineLvl w:val="0"/>
        <w:rPr>
          <w:rFonts w:ascii="Tahoma" w:hAnsi="Tahoma" w:cs="Tahoma"/>
        </w:rPr>
      </w:pPr>
      <w:r w:rsidRPr="00B66303">
        <w:rPr>
          <w:rFonts w:ascii="Tahoma" w:hAnsi="Tahoma" w:cs="Tahoma"/>
        </w:rPr>
        <w:t xml:space="preserve">Pooblaščamo </w:t>
      </w:r>
      <w:r w:rsidRPr="00B66303">
        <w:rPr>
          <w:rFonts w:ascii="Tahoma" w:eastAsia="Calibri" w:hAnsi="Tahoma" w:cs="Tahoma"/>
          <w:lang w:eastAsia="en-US"/>
        </w:rPr>
        <w:t>____________________________ (upravičenec)</w:t>
      </w:r>
      <w:r w:rsidRPr="00B66303">
        <w:rPr>
          <w:rFonts w:ascii="Tahoma" w:hAnsi="Tahoma" w:cs="Tahoma"/>
        </w:rPr>
        <w:t>, da v primeru, če mi kot izvajalec ne bomo izpolnili obveznosti po okvirnem sporazumu v dogovorjeni kvaliteti, količini in rokih, opredeljenih v zgoraj citiranem okvirnem sporazumu, da:</w:t>
      </w:r>
    </w:p>
    <w:p w:rsidR="00E67166" w:rsidRPr="00B66303" w:rsidRDefault="00E67166" w:rsidP="00DB229F">
      <w:pPr>
        <w:keepNext/>
        <w:numPr>
          <w:ilvl w:val="0"/>
          <w:numId w:val="8"/>
        </w:numPr>
        <w:suppressAutoHyphens/>
        <w:ind w:left="714" w:hanging="357"/>
        <w:jc w:val="both"/>
        <w:rPr>
          <w:rFonts w:ascii="Tahoma" w:hAnsi="Tahoma" w:cs="Tahoma"/>
        </w:rPr>
      </w:pPr>
      <w:r w:rsidRPr="00B66303">
        <w:rPr>
          <w:rFonts w:ascii="Tahoma" w:hAnsi="Tahoma" w:cs="Tahoma"/>
        </w:rPr>
        <w:t>izpolni bianko menico v višini do __________ EUR,</w:t>
      </w:r>
    </w:p>
    <w:p w:rsidR="00E67166" w:rsidRPr="00B66303" w:rsidRDefault="00E67166" w:rsidP="00DB229F">
      <w:pPr>
        <w:keepNext/>
        <w:numPr>
          <w:ilvl w:val="0"/>
          <w:numId w:val="8"/>
        </w:numPr>
        <w:suppressAutoHyphens/>
        <w:ind w:left="714" w:hanging="357"/>
        <w:jc w:val="both"/>
        <w:rPr>
          <w:rFonts w:ascii="Tahoma" w:hAnsi="Tahoma" w:cs="Tahoma"/>
        </w:rPr>
      </w:pPr>
      <w:r w:rsidRPr="00B66303">
        <w:rPr>
          <w:rFonts w:ascii="Tahoma" w:hAnsi="Tahoma" w:cs="Tahoma"/>
        </w:rPr>
        <w:t>da izpolni vse druge sestavne dele menic, ki niso izpolnjeni,</w:t>
      </w:r>
    </w:p>
    <w:p w:rsidR="00E67166" w:rsidRPr="00B66303" w:rsidRDefault="00E67166" w:rsidP="00DB229F">
      <w:pPr>
        <w:keepNext/>
        <w:numPr>
          <w:ilvl w:val="0"/>
          <w:numId w:val="8"/>
        </w:numPr>
        <w:suppressAutoHyphens/>
        <w:ind w:left="714" w:hanging="357"/>
        <w:jc w:val="both"/>
        <w:rPr>
          <w:rFonts w:ascii="Tahoma" w:hAnsi="Tahoma" w:cs="Tahoma"/>
        </w:rPr>
      </w:pPr>
      <w:r w:rsidRPr="00B66303">
        <w:rPr>
          <w:rFonts w:ascii="Tahoma" w:hAnsi="Tahoma" w:cs="Tahoma"/>
        </w:rPr>
        <w:t>da po potrebi zapiše na menici tudi katerokoli menično klavzulo, ki sicer ni bistvena menična sestavina.</w:t>
      </w:r>
    </w:p>
    <w:p w:rsidR="00E67166" w:rsidRPr="00B66303" w:rsidRDefault="00E67166" w:rsidP="00DB229F">
      <w:pPr>
        <w:keepNext/>
        <w:jc w:val="both"/>
        <w:outlineLvl w:val="0"/>
        <w:rPr>
          <w:rFonts w:ascii="Tahoma" w:hAnsi="Tahoma" w:cs="Tahoma"/>
        </w:rPr>
      </w:pPr>
    </w:p>
    <w:p w:rsidR="00E67166" w:rsidRPr="00B66303" w:rsidRDefault="00E67166" w:rsidP="00DB229F">
      <w:pPr>
        <w:keepNext/>
        <w:jc w:val="both"/>
        <w:outlineLvl w:val="0"/>
        <w:rPr>
          <w:rFonts w:ascii="Tahoma" w:hAnsi="Tahoma" w:cs="Tahoma"/>
        </w:rPr>
      </w:pPr>
      <w:r w:rsidRPr="00B66303">
        <w:rPr>
          <w:rFonts w:ascii="Tahoma" w:hAnsi="Tahoma" w:cs="Tahoma"/>
        </w:rPr>
        <w:t xml:space="preserve">V primeru spremembe upnika predmetnih terjatev, veljajo določbe tega pooblastila tudi v korist novih upnikov. Pooblaščamo </w:t>
      </w:r>
      <w:r w:rsidRPr="00B66303">
        <w:rPr>
          <w:rFonts w:ascii="Tahoma" w:eastAsia="Calibri" w:hAnsi="Tahoma" w:cs="Tahoma"/>
          <w:lang w:eastAsia="en-US"/>
        </w:rPr>
        <w:t>____________________________ (upravičenec)</w:t>
      </w:r>
      <w:r w:rsidRPr="00B66303">
        <w:rPr>
          <w:rFonts w:ascii="Tahoma" w:hAnsi="Tahoma" w:cs="Tahoma"/>
        </w:rPr>
        <w:t xml:space="preserve">, da menico po potrebi domicilira pri katerikoli banki, pri kateri imamo odprt račun. </w:t>
      </w:r>
    </w:p>
    <w:p w:rsidR="00E67166" w:rsidRPr="00B66303" w:rsidRDefault="00E67166" w:rsidP="00DB229F">
      <w:pPr>
        <w:keepNext/>
        <w:jc w:val="both"/>
        <w:outlineLvl w:val="0"/>
        <w:rPr>
          <w:rFonts w:ascii="Tahoma" w:hAnsi="Tahoma" w:cs="Tahoma"/>
        </w:rPr>
      </w:pPr>
    </w:p>
    <w:p w:rsidR="00E67166" w:rsidRPr="00B66303" w:rsidRDefault="00E67166" w:rsidP="00DB229F">
      <w:pPr>
        <w:keepNext/>
        <w:jc w:val="both"/>
        <w:outlineLvl w:val="0"/>
        <w:rPr>
          <w:rFonts w:ascii="Tahoma" w:hAnsi="Tahoma" w:cs="Tahoma"/>
        </w:rPr>
      </w:pPr>
      <w:r w:rsidRPr="00B66303">
        <w:rPr>
          <w:rFonts w:ascii="Tahoma" w:hAnsi="Tahoma" w:cs="Tahoma"/>
        </w:rPr>
        <w:t xml:space="preserve">S to menično izjavo pooblaščamo ___________________ (navedba banke), da v breme našega transakcijskega računa št. SI56 __________________ unovči predloženo menico najkasneje do ___________ . Pooblaščamo tudi katerokoli banko, pri kateri bi imeli odprt račun, da v breme našega transakcijskega računa unovči predloženo menico. </w:t>
      </w:r>
    </w:p>
    <w:p w:rsidR="00E67166" w:rsidRPr="00B66303" w:rsidRDefault="00E67166" w:rsidP="00DB229F">
      <w:pPr>
        <w:keepNext/>
        <w:jc w:val="both"/>
        <w:outlineLvl w:val="0"/>
        <w:rPr>
          <w:rFonts w:ascii="Tahoma" w:hAnsi="Tahoma" w:cs="Tahoma"/>
        </w:rPr>
      </w:pPr>
    </w:p>
    <w:p w:rsidR="00E67166" w:rsidRPr="00B66303" w:rsidRDefault="00E67166" w:rsidP="00DB229F">
      <w:pPr>
        <w:keepNext/>
        <w:jc w:val="both"/>
        <w:outlineLvl w:val="0"/>
        <w:rPr>
          <w:rFonts w:ascii="Tahoma" w:hAnsi="Tahoma" w:cs="Tahoma"/>
        </w:rPr>
      </w:pPr>
      <w:r w:rsidRPr="00B66303">
        <w:rPr>
          <w:rFonts w:ascii="Tahoma" w:hAnsi="Tahoma" w:cs="Tahoma"/>
        </w:rPr>
        <w:t xml:space="preserve">S podpisom tega pooblastila soglašamo, da </w:t>
      </w:r>
      <w:r w:rsidRPr="00B66303">
        <w:rPr>
          <w:rFonts w:ascii="Tahoma" w:eastAsia="Calibri" w:hAnsi="Tahoma" w:cs="Tahoma"/>
          <w:lang w:eastAsia="en-US"/>
        </w:rPr>
        <w:t>____________________________ (upravičenec)</w:t>
      </w:r>
      <w:r w:rsidRPr="00B66303">
        <w:rPr>
          <w:rFonts w:ascii="Tahoma" w:hAnsi="Tahoma" w:cs="Tahoma"/>
        </w:rPr>
        <w:t>, opravi poizvedbe o številkah transakcijskih računov pri katerikoli banki, finančni organizaciji ali upravljavcu baz podatkov o računih.</w:t>
      </w:r>
    </w:p>
    <w:p w:rsidR="00E67166" w:rsidRPr="00B66303" w:rsidRDefault="00E67166" w:rsidP="00DB229F">
      <w:pPr>
        <w:keepNext/>
        <w:jc w:val="both"/>
        <w:outlineLvl w:val="0"/>
        <w:rPr>
          <w:rFonts w:ascii="Tahoma" w:hAnsi="Tahoma" w:cs="Tahoma"/>
        </w:rPr>
      </w:pPr>
    </w:p>
    <w:p w:rsidR="00E67166" w:rsidRPr="00B66303" w:rsidRDefault="00E67166" w:rsidP="00DB229F">
      <w:pPr>
        <w:keepNext/>
        <w:jc w:val="both"/>
        <w:outlineLvl w:val="0"/>
        <w:rPr>
          <w:rFonts w:ascii="Tahoma" w:hAnsi="Tahoma" w:cs="Tahoma"/>
        </w:rPr>
      </w:pPr>
      <w:r w:rsidRPr="00B66303">
        <w:rPr>
          <w:rFonts w:ascii="Tahoma" w:hAnsi="Tahoma" w:cs="Tahoma"/>
        </w:rPr>
        <w:t>Zavezujemo se, da tega pooblastila ne bomo preklicali.</w:t>
      </w:r>
    </w:p>
    <w:p w:rsidR="00E67166" w:rsidRPr="00B66303" w:rsidRDefault="00E67166" w:rsidP="00DB229F">
      <w:pPr>
        <w:keepNext/>
        <w:jc w:val="both"/>
        <w:outlineLvl w:val="0"/>
        <w:rPr>
          <w:rFonts w:ascii="Tahoma" w:hAnsi="Tahoma" w:cs="Tahoma"/>
        </w:rPr>
      </w:pPr>
    </w:p>
    <w:p w:rsidR="00E67166" w:rsidRPr="00B66303" w:rsidRDefault="00E67166" w:rsidP="00DB229F">
      <w:pPr>
        <w:keepNext/>
        <w:jc w:val="both"/>
        <w:outlineLvl w:val="0"/>
        <w:rPr>
          <w:rFonts w:ascii="Tahoma" w:hAnsi="Tahoma" w:cs="Tahoma"/>
        </w:rPr>
      </w:pPr>
    </w:p>
    <w:p w:rsidR="00E67166" w:rsidRPr="00B66303" w:rsidRDefault="00E67166" w:rsidP="00DB229F">
      <w:pPr>
        <w:keepNext/>
        <w:jc w:val="both"/>
        <w:outlineLvl w:val="0"/>
        <w:rPr>
          <w:rFonts w:ascii="Tahoma" w:hAnsi="Tahoma" w:cs="Tahoma"/>
          <w:u w:val="single"/>
        </w:rPr>
      </w:pPr>
      <w:r w:rsidRPr="00B66303">
        <w:rPr>
          <w:rFonts w:ascii="Tahoma" w:hAnsi="Tahoma" w:cs="Tahoma"/>
        </w:rPr>
        <w:t>Kraj, datum</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Žig</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u w:val="single"/>
        </w:rPr>
        <w:t xml:space="preserve">Izdajatelj menice: </w:t>
      </w:r>
    </w:p>
    <w:p w:rsidR="00E67166" w:rsidRPr="00B66303" w:rsidRDefault="00E67166" w:rsidP="00DB229F">
      <w:pPr>
        <w:keepNext/>
        <w:jc w:val="both"/>
        <w:outlineLvl w:val="0"/>
        <w:rPr>
          <w:rFonts w:ascii="Tahoma" w:hAnsi="Tahoma" w:cs="Tahoma"/>
        </w:rPr>
      </w:pPr>
    </w:p>
    <w:p w:rsidR="00E67166" w:rsidRPr="00B66303" w:rsidRDefault="00E67166" w:rsidP="00DB229F">
      <w:pPr>
        <w:keepNext/>
        <w:jc w:val="both"/>
        <w:outlineLvl w:val="0"/>
        <w:rPr>
          <w:rFonts w:ascii="Tahoma" w:hAnsi="Tahoma" w:cs="Tahoma"/>
        </w:rPr>
      </w:pPr>
    </w:p>
    <w:p w:rsidR="00E67166" w:rsidRDefault="00E67166" w:rsidP="00DB229F">
      <w:pPr>
        <w:keepNext/>
        <w:spacing w:after="200" w:line="276" w:lineRule="auto"/>
        <w:rPr>
          <w:rFonts w:ascii="Tahoma" w:hAnsi="Tahoma" w:cs="Tahoma"/>
        </w:rPr>
      </w:pPr>
      <w:r w:rsidRPr="00B66303">
        <w:rPr>
          <w:rFonts w:ascii="Tahoma" w:hAnsi="Tahoma" w:cs="Tahoma"/>
        </w:rPr>
        <w:t>Priloga: 1 bianko menica</w:t>
      </w:r>
    </w:p>
    <w:p w:rsidR="005A21E7" w:rsidRDefault="005A21E7" w:rsidP="00DB229F">
      <w:pPr>
        <w:keepNext/>
        <w:spacing w:after="200" w:line="276" w:lineRule="auto"/>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DB229F" w:rsidRPr="00F63795" w:rsidTr="00D15BDD">
        <w:tc>
          <w:tcPr>
            <w:tcW w:w="600" w:type="dxa"/>
            <w:tcBorders>
              <w:top w:val="single" w:sz="4" w:space="0" w:color="auto"/>
              <w:left w:val="single" w:sz="4" w:space="0" w:color="auto"/>
              <w:bottom w:val="single" w:sz="4" w:space="0" w:color="auto"/>
              <w:right w:val="nil"/>
            </w:tcBorders>
          </w:tcPr>
          <w:p w:rsidR="00DB229F" w:rsidRPr="00C56B7F" w:rsidRDefault="00DB229F" w:rsidP="00DB229F">
            <w:pPr>
              <w:keepNext/>
              <w:jc w:val="right"/>
              <w:rPr>
                <w:rFonts w:ascii="Tahoma" w:hAnsi="Tahoma" w:cs="Tahoma"/>
              </w:rPr>
            </w:pPr>
            <w:r w:rsidRPr="00C56B7F">
              <w:rPr>
                <w:rFonts w:ascii="Tahoma" w:hAnsi="Tahoma" w:cs="Tahoma"/>
                <w:sz w:val="18"/>
              </w:rPr>
              <w:lastRenderedPageBreak/>
              <w:br w:type="page"/>
            </w:r>
          </w:p>
        </w:tc>
        <w:tc>
          <w:tcPr>
            <w:tcW w:w="7657" w:type="dxa"/>
            <w:tcBorders>
              <w:top w:val="single" w:sz="4" w:space="0" w:color="auto"/>
              <w:left w:val="nil"/>
              <w:bottom w:val="single" w:sz="4" w:space="0" w:color="auto"/>
              <w:right w:val="single" w:sz="4" w:space="0" w:color="808080"/>
            </w:tcBorders>
            <w:hideMark/>
          </w:tcPr>
          <w:p w:rsidR="00DB229F" w:rsidRPr="00F63795" w:rsidRDefault="00DB229F" w:rsidP="00DB229F">
            <w:pPr>
              <w:keepNext/>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p>
        </w:tc>
        <w:tc>
          <w:tcPr>
            <w:tcW w:w="912" w:type="dxa"/>
            <w:tcBorders>
              <w:top w:val="single" w:sz="4" w:space="0" w:color="auto"/>
              <w:left w:val="single" w:sz="4" w:space="0" w:color="808080"/>
              <w:bottom w:val="single" w:sz="4" w:space="0" w:color="auto"/>
              <w:right w:val="nil"/>
            </w:tcBorders>
            <w:hideMark/>
          </w:tcPr>
          <w:p w:rsidR="00DB229F" w:rsidRPr="00F63795" w:rsidRDefault="00DB229F" w:rsidP="00DB229F">
            <w:pPr>
              <w:keepNext/>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DB229F" w:rsidRPr="00F63795" w:rsidRDefault="00DB229F" w:rsidP="00DB229F">
            <w:pPr>
              <w:keepNext/>
              <w:rPr>
                <w:rFonts w:ascii="Tahoma" w:hAnsi="Tahoma" w:cs="Tahoma"/>
                <w:b/>
                <w:i/>
              </w:rPr>
            </w:pPr>
            <w:r>
              <w:rPr>
                <w:rFonts w:ascii="Tahoma" w:hAnsi="Tahoma" w:cs="Tahoma"/>
                <w:b/>
                <w:i/>
              </w:rPr>
              <w:t>7</w:t>
            </w:r>
          </w:p>
        </w:tc>
      </w:tr>
    </w:tbl>
    <w:p w:rsidR="00DB229F" w:rsidRPr="00F63795" w:rsidRDefault="00DB229F" w:rsidP="00DB229F">
      <w:pPr>
        <w:keepNext/>
        <w:tabs>
          <w:tab w:val="left" w:pos="993"/>
        </w:tabs>
        <w:ind w:left="993" w:hanging="993"/>
        <w:rPr>
          <w:rFonts w:ascii="Tahoma" w:hAnsi="Tahoma" w:cs="Tahoma"/>
          <w:b/>
        </w:rPr>
      </w:pPr>
      <w:r w:rsidRPr="00F63795">
        <w:rPr>
          <w:rFonts w:ascii="Tahoma" w:hAnsi="Tahoma" w:cs="Tahoma"/>
          <w:b/>
        </w:rPr>
        <w:t xml:space="preserve">IZPOLNI </w:t>
      </w:r>
      <w:r>
        <w:rPr>
          <w:rFonts w:ascii="Tahoma" w:hAnsi="Tahoma" w:cs="Tahoma"/>
          <w:b/>
        </w:rPr>
        <w:t>KANDIDAT</w:t>
      </w:r>
      <w:r w:rsidRPr="00F63795">
        <w:rPr>
          <w:rFonts w:ascii="Tahoma" w:hAnsi="Tahoma" w:cs="Tahoma"/>
          <w:b/>
        </w:rPr>
        <w:t>!!!!!!</w:t>
      </w:r>
    </w:p>
    <w:p w:rsidR="00DB229F" w:rsidRPr="00F63795" w:rsidRDefault="00DB229F" w:rsidP="00DB229F">
      <w:pPr>
        <w:keepNext/>
        <w:rPr>
          <w:rFonts w:ascii="Tahoma" w:hAnsi="Tahoma" w:cs="Tahoma"/>
          <w:sz w:val="18"/>
        </w:rPr>
      </w:pPr>
    </w:p>
    <w:p w:rsidR="00DB229F" w:rsidRPr="00F63795" w:rsidRDefault="00DB229F" w:rsidP="00DB229F">
      <w:pPr>
        <w:keepNext/>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DB229F" w:rsidRPr="00F63795" w:rsidRDefault="00DB229F" w:rsidP="00DB229F">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DB229F" w:rsidRPr="00F63795" w:rsidTr="00D15BD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DB229F" w:rsidRPr="00F63795" w:rsidRDefault="00C736B4" w:rsidP="00C736B4">
            <w:pPr>
              <w:keepNext/>
              <w:rPr>
                <w:rFonts w:ascii="Tahoma" w:hAnsi="Tahoma" w:cs="Tahoma"/>
              </w:rPr>
            </w:pPr>
            <w:r>
              <w:rPr>
                <w:rFonts w:ascii="Tahoma" w:hAnsi="Tahoma" w:cs="Tahoma"/>
              </w:rPr>
              <w:t>N</w:t>
            </w:r>
            <w:r w:rsidR="00DB229F" w:rsidRPr="00F63795">
              <w:rPr>
                <w:rFonts w:ascii="Tahoma" w:hAnsi="Tahoma" w:cs="Tahoma"/>
              </w:rPr>
              <w:t>aročnik oz. plačnik:</w:t>
            </w:r>
          </w:p>
        </w:tc>
        <w:tc>
          <w:tcPr>
            <w:tcW w:w="6099" w:type="dxa"/>
            <w:tcBorders>
              <w:top w:val="single" w:sz="2" w:space="0" w:color="auto"/>
              <w:left w:val="single" w:sz="2" w:space="0" w:color="auto"/>
              <w:bottom w:val="single" w:sz="2" w:space="0" w:color="auto"/>
              <w:right w:val="single" w:sz="2" w:space="0" w:color="auto"/>
            </w:tcBorders>
          </w:tcPr>
          <w:p w:rsidR="00DB229F" w:rsidRPr="00F63795" w:rsidRDefault="00DB229F" w:rsidP="00DB229F">
            <w:pPr>
              <w:keepNext/>
              <w:rPr>
                <w:rFonts w:ascii="Tahoma" w:hAnsi="Tahoma" w:cs="Tahoma"/>
              </w:rPr>
            </w:pPr>
          </w:p>
          <w:p w:rsidR="00DB229F" w:rsidRPr="00F63795" w:rsidRDefault="00DB229F" w:rsidP="00DB229F">
            <w:pPr>
              <w:keepNext/>
              <w:rPr>
                <w:rFonts w:ascii="Tahoma" w:hAnsi="Tahoma" w:cs="Tahoma"/>
              </w:rPr>
            </w:pPr>
          </w:p>
        </w:tc>
      </w:tr>
      <w:tr w:rsidR="00DB229F" w:rsidRPr="00F63795" w:rsidTr="00D15BD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DB229F" w:rsidRPr="00F63795" w:rsidRDefault="00DB229F" w:rsidP="00DB229F">
            <w:pPr>
              <w:keepNext/>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DB229F" w:rsidRPr="00F63795" w:rsidRDefault="00DB229F" w:rsidP="00DB229F">
            <w:pPr>
              <w:keepNext/>
              <w:rPr>
                <w:rFonts w:ascii="Tahoma" w:hAnsi="Tahoma" w:cs="Tahoma"/>
              </w:rPr>
            </w:pPr>
          </w:p>
          <w:p w:rsidR="00DB229F" w:rsidRPr="00F63795" w:rsidRDefault="00DB229F" w:rsidP="00DB229F">
            <w:pPr>
              <w:keepNext/>
              <w:rPr>
                <w:rFonts w:ascii="Tahoma" w:hAnsi="Tahoma" w:cs="Tahoma"/>
              </w:rPr>
            </w:pPr>
          </w:p>
        </w:tc>
      </w:tr>
      <w:tr w:rsidR="00DB229F" w:rsidRPr="00F63795" w:rsidTr="00D15BDD">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DB229F" w:rsidRPr="00F63795" w:rsidRDefault="00DB229F" w:rsidP="00DB229F">
            <w:pPr>
              <w:keepNext/>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DB229F" w:rsidRPr="00F63795" w:rsidRDefault="00DB229F" w:rsidP="00DB229F">
            <w:pPr>
              <w:keepNext/>
              <w:rPr>
                <w:rFonts w:ascii="Tahoma" w:hAnsi="Tahoma" w:cs="Tahoma"/>
              </w:rPr>
            </w:pPr>
          </w:p>
        </w:tc>
      </w:tr>
      <w:tr w:rsidR="00DB229F" w:rsidRPr="00F63795" w:rsidTr="00D15BDD">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DB229F" w:rsidRPr="00F63795" w:rsidRDefault="00DB229F" w:rsidP="00C736B4">
            <w:pPr>
              <w:keepNext/>
              <w:rPr>
                <w:rFonts w:ascii="Tahoma" w:hAnsi="Tahoma" w:cs="Tahoma"/>
              </w:rPr>
            </w:pPr>
            <w:r w:rsidRPr="00F63795">
              <w:rPr>
                <w:rFonts w:ascii="Tahoma" w:hAnsi="Tahoma" w:cs="Tahoma"/>
              </w:rPr>
              <w:t xml:space="preserve">Kontaktna oseba </w:t>
            </w:r>
            <w:r w:rsidR="00C736B4">
              <w:rPr>
                <w:rFonts w:ascii="Tahoma" w:hAnsi="Tahoma" w:cs="Tahoma"/>
              </w:rPr>
              <w:t>naročnika</w:t>
            </w:r>
            <w:r w:rsidRPr="00F63795">
              <w:rPr>
                <w:rFonts w:ascii="Tahoma" w:hAnsi="Tahoma" w:cs="Tahoma"/>
              </w:rPr>
              <w:t>:</w:t>
            </w:r>
          </w:p>
        </w:tc>
        <w:tc>
          <w:tcPr>
            <w:tcW w:w="6099" w:type="dxa"/>
            <w:tcBorders>
              <w:top w:val="single" w:sz="2" w:space="0" w:color="auto"/>
              <w:left w:val="single" w:sz="2" w:space="0" w:color="auto"/>
              <w:bottom w:val="single" w:sz="2" w:space="0" w:color="auto"/>
              <w:right w:val="single" w:sz="2" w:space="0" w:color="auto"/>
            </w:tcBorders>
          </w:tcPr>
          <w:p w:rsidR="00DB229F" w:rsidRPr="00F63795" w:rsidRDefault="00DB229F" w:rsidP="00DB229F">
            <w:pPr>
              <w:keepNext/>
              <w:rPr>
                <w:rFonts w:ascii="Tahoma" w:hAnsi="Tahoma" w:cs="Tahoma"/>
              </w:rPr>
            </w:pPr>
          </w:p>
        </w:tc>
      </w:tr>
      <w:tr w:rsidR="00DB229F" w:rsidRPr="00F63795" w:rsidTr="00D15BD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DB229F" w:rsidRPr="00F63795" w:rsidRDefault="00DB229F" w:rsidP="00DB229F">
            <w:pPr>
              <w:keepNext/>
              <w:rPr>
                <w:rFonts w:ascii="Tahoma" w:hAnsi="Tahoma" w:cs="Tahoma"/>
              </w:rPr>
            </w:pPr>
            <w:r w:rsidRPr="00F63795">
              <w:rPr>
                <w:rFonts w:ascii="Tahoma" w:hAnsi="Tahoma" w:cs="Tahoma"/>
              </w:rPr>
              <w:t>Telefonska številka:</w:t>
            </w:r>
          </w:p>
        </w:tc>
        <w:tc>
          <w:tcPr>
            <w:tcW w:w="6099" w:type="dxa"/>
            <w:tcBorders>
              <w:top w:val="single" w:sz="2" w:space="0" w:color="auto"/>
              <w:left w:val="single" w:sz="2" w:space="0" w:color="auto"/>
              <w:bottom w:val="single" w:sz="2" w:space="0" w:color="auto"/>
              <w:right w:val="single" w:sz="2" w:space="0" w:color="auto"/>
            </w:tcBorders>
          </w:tcPr>
          <w:p w:rsidR="00DB229F" w:rsidRPr="00F63795" w:rsidRDefault="00DB229F" w:rsidP="00DB229F">
            <w:pPr>
              <w:keepNext/>
              <w:rPr>
                <w:rFonts w:ascii="Tahoma" w:hAnsi="Tahoma" w:cs="Tahoma"/>
              </w:rPr>
            </w:pPr>
          </w:p>
        </w:tc>
      </w:tr>
      <w:tr w:rsidR="00DB229F" w:rsidRPr="00F63795" w:rsidTr="00D15BD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DB229F" w:rsidRPr="00F63795" w:rsidRDefault="00DB229F" w:rsidP="00DB229F">
            <w:pPr>
              <w:keepNext/>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DB229F" w:rsidRPr="00F63795" w:rsidRDefault="00C736B4" w:rsidP="00C736B4">
            <w:pPr>
              <w:keepNext/>
              <w:rPr>
                <w:rFonts w:ascii="Tahoma" w:hAnsi="Tahoma" w:cs="Tahoma"/>
              </w:rPr>
            </w:pPr>
            <w:r>
              <w:rPr>
                <w:rFonts w:ascii="Tahoma" w:hAnsi="Tahoma" w:cs="Tahoma"/>
              </w:rPr>
              <w:t xml:space="preserve"> Od  __________________         do_________________</w:t>
            </w:r>
          </w:p>
        </w:tc>
      </w:tr>
      <w:tr w:rsidR="00DB229F" w:rsidRPr="00F63795" w:rsidTr="00D15BD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DB229F" w:rsidRPr="00F63795" w:rsidRDefault="00DB229F" w:rsidP="00DB229F">
            <w:pPr>
              <w:keepNext/>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DB229F" w:rsidRPr="00F63795" w:rsidRDefault="00DB229F" w:rsidP="00DB229F">
            <w:pPr>
              <w:keepNext/>
              <w:rPr>
                <w:rFonts w:ascii="Tahoma" w:hAnsi="Tahoma" w:cs="Tahoma"/>
              </w:rPr>
            </w:pPr>
          </w:p>
          <w:p w:rsidR="00DB229F" w:rsidRPr="00F63795" w:rsidRDefault="00DB229F" w:rsidP="00DB229F">
            <w:pPr>
              <w:keepNext/>
              <w:rPr>
                <w:rFonts w:ascii="Tahoma" w:hAnsi="Tahoma" w:cs="Tahoma"/>
              </w:rPr>
            </w:pPr>
          </w:p>
        </w:tc>
      </w:tr>
      <w:tr w:rsidR="00DB229F" w:rsidRPr="00F63795" w:rsidTr="00D15BDD">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DB229F" w:rsidRPr="00F63795" w:rsidRDefault="00C736B4" w:rsidP="00C736B4">
            <w:pPr>
              <w:keepNext/>
              <w:spacing w:before="120" w:after="120"/>
              <w:rPr>
                <w:rFonts w:ascii="Tahoma" w:hAnsi="Tahoma" w:cs="Tahoma"/>
              </w:rPr>
            </w:pPr>
            <w:r w:rsidRPr="00466F73">
              <w:rPr>
                <w:rFonts w:ascii="Tahoma" w:hAnsi="Tahoma" w:cs="Tahoma"/>
              </w:rPr>
              <w:t xml:space="preserve">Vzdrževanje strežniških programskih rešitev </w:t>
            </w:r>
            <w:r w:rsidR="00466F73" w:rsidRPr="00466F73">
              <w:rPr>
                <w:rFonts w:ascii="Tahoma" w:hAnsi="Tahoma" w:cs="Tahoma"/>
              </w:rPr>
              <w:t xml:space="preserve">proizvajalca Microsoft </w:t>
            </w:r>
            <w:r w:rsidRPr="00466F73">
              <w:rPr>
                <w:rFonts w:ascii="Tahoma" w:hAnsi="Tahoma" w:cs="Tahoma"/>
              </w:rPr>
              <w:t xml:space="preserve">v trajanju najmanj 12 mesecev, v okolju, večjem od 500 uporabnikov in v minimalni pogodbeni vrednosti 8.000 </w:t>
            </w:r>
            <w:proofErr w:type="spellStart"/>
            <w:r w:rsidRPr="00466F73">
              <w:rPr>
                <w:rFonts w:ascii="Tahoma" w:hAnsi="Tahoma" w:cs="Tahoma"/>
              </w:rPr>
              <w:t>eur</w:t>
            </w:r>
            <w:proofErr w:type="spellEnd"/>
            <w:r w:rsidRPr="00466F73">
              <w:rPr>
                <w:rFonts w:ascii="Tahoma" w:hAnsi="Tahoma" w:cs="Tahoma"/>
              </w:rPr>
              <w:t xml:space="preserve"> brez DDV/ letno</w:t>
            </w:r>
          </w:p>
        </w:tc>
        <w:tc>
          <w:tcPr>
            <w:tcW w:w="6099" w:type="dxa"/>
            <w:tcBorders>
              <w:top w:val="single" w:sz="2" w:space="0" w:color="auto"/>
              <w:left w:val="single" w:sz="2" w:space="0" w:color="auto"/>
              <w:bottom w:val="single" w:sz="4" w:space="0" w:color="auto"/>
              <w:right w:val="single" w:sz="2" w:space="0" w:color="auto"/>
            </w:tcBorders>
            <w:vAlign w:val="center"/>
          </w:tcPr>
          <w:p w:rsidR="00DB229F" w:rsidRDefault="00DB229F" w:rsidP="00DB229F">
            <w:pPr>
              <w:keepNext/>
              <w:jc w:val="center"/>
              <w:rPr>
                <w:rFonts w:ascii="Tahoma" w:hAnsi="Tahoma" w:cs="Tahoma"/>
              </w:rPr>
            </w:pPr>
          </w:p>
          <w:p w:rsidR="00DB229F" w:rsidRDefault="00C736B4" w:rsidP="00DB229F">
            <w:pPr>
              <w:keepNext/>
              <w:jc w:val="center"/>
              <w:rPr>
                <w:rFonts w:ascii="Tahoma" w:hAnsi="Tahoma" w:cs="Tahoma"/>
              </w:rPr>
            </w:pPr>
            <w:r>
              <w:rPr>
                <w:rFonts w:ascii="Tahoma" w:hAnsi="Tahoma" w:cs="Tahoma"/>
              </w:rPr>
              <w:t>Število uporabnikov______</w:t>
            </w:r>
            <w:r w:rsidR="00DB229F" w:rsidRPr="00F63795">
              <w:rPr>
                <w:rFonts w:ascii="Tahoma" w:hAnsi="Tahoma" w:cs="Tahoma"/>
              </w:rPr>
              <w:t>___</w:t>
            </w:r>
          </w:p>
          <w:p w:rsidR="00C736B4" w:rsidRDefault="00C736B4" w:rsidP="00DB229F">
            <w:pPr>
              <w:keepNext/>
              <w:jc w:val="center"/>
              <w:rPr>
                <w:rFonts w:ascii="Tahoma" w:hAnsi="Tahoma" w:cs="Tahoma"/>
              </w:rPr>
            </w:pPr>
          </w:p>
          <w:p w:rsidR="00C736B4" w:rsidRDefault="00C736B4" w:rsidP="00DB229F">
            <w:pPr>
              <w:keepNext/>
              <w:jc w:val="center"/>
              <w:rPr>
                <w:rFonts w:ascii="Tahoma" w:hAnsi="Tahoma" w:cs="Tahoma"/>
              </w:rPr>
            </w:pPr>
            <w:r>
              <w:rPr>
                <w:rFonts w:ascii="Tahoma" w:hAnsi="Tahoma" w:cs="Tahoma"/>
              </w:rPr>
              <w:t>P</w:t>
            </w:r>
            <w:r w:rsidRPr="00C736B4">
              <w:rPr>
                <w:rFonts w:ascii="Tahoma" w:hAnsi="Tahoma" w:cs="Tahoma"/>
              </w:rPr>
              <w:t>ogodben</w:t>
            </w:r>
            <w:r>
              <w:rPr>
                <w:rFonts w:ascii="Tahoma" w:hAnsi="Tahoma" w:cs="Tahoma"/>
              </w:rPr>
              <w:t>a</w:t>
            </w:r>
            <w:r w:rsidRPr="00C736B4">
              <w:rPr>
                <w:rFonts w:ascii="Tahoma" w:hAnsi="Tahoma" w:cs="Tahoma"/>
              </w:rPr>
              <w:t xml:space="preserve"> vrednost </w:t>
            </w:r>
            <w:r>
              <w:rPr>
                <w:rFonts w:ascii="Tahoma" w:hAnsi="Tahoma" w:cs="Tahoma"/>
              </w:rPr>
              <w:t>__________________</w:t>
            </w:r>
            <w:r w:rsidRPr="00C736B4">
              <w:rPr>
                <w:rFonts w:ascii="Tahoma" w:hAnsi="Tahoma" w:cs="Tahoma"/>
              </w:rPr>
              <w:t xml:space="preserve"> </w:t>
            </w:r>
            <w:r>
              <w:rPr>
                <w:rFonts w:ascii="Tahoma" w:hAnsi="Tahoma" w:cs="Tahoma"/>
              </w:rPr>
              <w:t>EUR</w:t>
            </w:r>
            <w:r w:rsidRPr="00C736B4">
              <w:rPr>
                <w:rFonts w:ascii="Tahoma" w:hAnsi="Tahoma" w:cs="Tahoma"/>
              </w:rPr>
              <w:t xml:space="preserve"> brez DDV/ letno</w:t>
            </w:r>
          </w:p>
          <w:p w:rsidR="00DB229F" w:rsidRDefault="00DB229F" w:rsidP="00DB229F">
            <w:pPr>
              <w:keepNext/>
              <w:jc w:val="center"/>
              <w:rPr>
                <w:rFonts w:ascii="Tahoma" w:hAnsi="Tahoma" w:cs="Tahoma"/>
              </w:rPr>
            </w:pPr>
          </w:p>
          <w:p w:rsidR="00DB229F" w:rsidRPr="00F63795" w:rsidRDefault="00DB229F" w:rsidP="00DB229F">
            <w:pPr>
              <w:keepNext/>
              <w:jc w:val="center"/>
              <w:rPr>
                <w:rFonts w:ascii="Tahoma" w:hAnsi="Tahoma" w:cs="Tahoma"/>
              </w:rPr>
            </w:pPr>
          </w:p>
        </w:tc>
      </w:tr>
      <w:tr w:rsidR="00DB229F" w:rsidRPr="00F63795" w:rsidTr="00D15BDD">
        <w:trPr>
          <w:trHeight w:val="774"/>
        </w:trPr>
        <w:tc>
          <w:tcPr>
            <w:tcW w:w="3546" w:type="dxa"/>
            <w:tcBorders>
              <w:top w:val="single" w:sz="2" w:space="0" w:color="auto"/>
              <w:left w:val="single" w:sz="2" w:space="0" w:color="auto"/>
              <w:bottom w:val="single" w:sz="2" w:space="0" w:color="auto"/>
              <w:right w:val="single" w:sz="4" w:space="0" w:color="auto"/>
            </w:tcBorders>
            <w:vAlign w:val="center"/>
          </w:tcPr>
          <w:p w:rsidR="00DB229F" w:rsidRPr="00F63795" w:rsidRDefault="00DB229F" w:rsidP="00DB229F">
            <w:pPr>
              <w:keepNext/>
              <w:rPr>
                <w:rFonts w:ascii="Tahoma" w:hAnsi="Tahoma" w:cs="Tahoma"/>
              </w:rPr>
            </w:pPr>
          </w:p>
          <w:p w:rsidR="00DB229F" w:rsidRPr="00F63795" w:rsidRDefault="00DB229F" w:rsidP="00DB229F">
            <w:pPr>
              <w:keepNext/>
              <w:rPr>
                <w:rFonts w:ascii="Tahoma" w:hAnsi="Tahoma" w:cs="Tahoma"/>
              </w:rPr>
            </w:pPr>
            <w:r w:rsidRPr="00F63795">
              <w:rPr>
                <w:rFonts w:ascii="Tahoma" w:hAnsi="Tahoma" w:cs="Tahoma"/>
              </w:rPr>
              <w:t xml:space="preserve">Kratek opis izvedenih </w:t>
            </w:r>
            <w:r w:rsidR="00C736B4">
              <w:rPr>
                <w:rFonts w:ascii="Tahoma" w:hAnsi="Tahoma" w:cs="Tahoma"/>
              </w:rPr>
              <w:t>storitev</w:t>
            </w:r>
            <w:r w:rsidRPr="00F63795">
              <w:rPr>
                <w:rFonts w:ascii="Tahoma" w:hAnsi="Tahoma" w:cs="Tahoma"/>
              </w:rPr>
              <w:t>:</w:t>
            </w:r>
          </w:p>
          <w:p w:rsidR="00DB229F" w:rsidRPr="00F63795" w:rsidRDefault="00DB229F" w:rsidP="00DB229F">
            <w:pPr>
              <w:keepNext/>
              <w:rPr>
                <w:rFonts w:ascii="Tahoma" w:hAnsi="Tahoma" w:cs="Tahoma"/>
              </w:rPr>
            </w:pPr>
          </w:p>
        </w:tc>
        <w:tc>
          <w:tcPr>
            <w:tcW w:w="6099" w:type="dxa"/>
            <w:tcBorders>
              <w:top w:val="single" w:sz="4" w:space="0" w:color="auto"/>
              <w:left w:val="single" w:sz="4" w:space="0" w:color="auto"/>
              <w:bottom w:val="single" w:sz="4" w:space="0" w:color="auto"/>
              <w:right w:val="single" w:sz="4" w:space="0" w:color="auto"/>
            </w:tcBorders>
            <w:vAlign w:val="center"/>
          </w:tcPr>
          <w:p w:rsidR="00DB229F" w:rsidRPr="00F63795" w:rsidRDefault="00DB229F" w:rsidP="00DB229F">
            <w:pPr>
              <w:keepNext/>
              <w:rPr>
                <w:rFonts w:ascii="Tahoma" w:hAnsi="Tahoma" w:cs="Tahoma"/>
              </w:rPr>
            </w:pPr>
          </w:p>
          <w:p w:rsidR="00DB229F" w:rsidRPr="00F63795" w:rsidRDefault="00DB229F" w:rsidP="00DB229F">
            <w:pPr>
              <w:keepNext/>
              <w:rPr>
                <w:rFonts w:ascii="Tahoma" w:hAnsi="Tahoma" w:cs="Tahoma"/>
              </w:rPr>
            </w:pPr>
          </w:p>
          <w:p w:rsidR="00DB229F" w:rsidRPr="00F63795" w:rsidRDefault="00DB229F" w:rsidP="00DB229F">
            <w:pPr>
              <w:keepNext/>
              <w:rPr>
                <w:rFonts w:ascii="Tahoma" w:hAnsi="Tahoma" w:cs="Tahoma"/>
              </w:rPr>
            </w:pPr>
          </w:p>
          <w:p w:rsidR="00DB229F" w:rsidRPr="00F63795" w:rsidRDefault="00DB229F" w:rsidP="00DB229F">
            <w:pPr>
              <w:keepNext/>
              <w:rPr>
                <w:rFonts w:ascii="Tahoma" w:hAnsi="Tahoma" w:cs="Tahoma"/>
              </w:rPr>
            </w:pPr>
          </w:p>
        </w:tc>
      </w:tr>
    </w:tbl>
    <w:p w:rsidR="00DB229F" w:rsidRPr="00F63795" w:rsidRDefault="00DB229F" w:rsidP="00DB229F">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DB229F" w:rsidRPr="00F63795" w:rsidTr="00D15BDD">
        <w:trPr>
          <w:trHeight w:val="235"/>
        </w:trPr>
        <w:tc>
          <w:tcPr>
            <w:tcW w:w="2410" w:type="dxa"/>
            <w:tcBorders>
              <w:top w:val="nil"/>
              <w:left w:val="nil"/>
              <w:bottom w:val="single" w:sz="4" w:space="0" w:color="auto"/>
              <w:right w:val="nil"/>
            </w:tcBorders>
          </w:tcPr>
          <w:p w:rsidR="00DB229F" w:rsidRPr="00F63795" w:rsidRDefault="00DB229F" w:rsidP="00DB229F">
            <w:pPr>
              <w:keepNext/>
              <w:jc w:val="both"/>
              <w:rPr>
                <w:rFonts w:ascii="Tahoma" w:hAnsi="Tahoma" w:cs="Tahoma"/>
                <w:snapToGrid w:val="0"/>
              </w:rPr>
            </w:pPr>
          </w:p>
        </w:tc>
        <w:tc>
          <w:tcPr>
            <w:tcW w:w="2693" w:type="dxa"/>
          </w:tcPr>
          <w:p w:rsidR="00DB229F" w:rsidRPr="00F63795" w:rsidRDefault="00DB229F" w:rsidP="00DB229F">
            <w:pPr>
              <w:keepNext/>
              <w:jc w:val="center"/>
              <w:rPr>
                <w:rFonts w:ascii="Tahoma" w:hAnsi="Tahoma" w:cs="Tahoma"/>
                <w:snapToGrid w:val="0"/>
              </w:rPr>
            </w:pPr>
          </w:p>
        </w:tc>
        <w:tc>
          <w:tcPr>
            <w:tcW w:w="4395" w:type="dxa"/>
            <w:tcBorders>
              <w:top w:val="nil"/>
              <w:left w:val="nil"/>
              <w:bottom w:val="single" w:sz="4" w:space="0" w:color="auto"/>
              <w:right w:val="nil"/>
            </w:tcBorders>
          </w:tcPr>
          <w:p w:rsidR="00DB229F" w:rsidRPr="00F63795" w:rsidRDefault="00DB229F" w:rsidP="00DB229F">
            <w:pPr>
              <w:keepNext/>
              <w:jc w:val="both"/>
              <w:rPr>
                <w:rFonts w:ascii="Tahoma" w:hAnsi="Tahoma" w:cs="Tahoma"/>
                <w:snapToGrid w:val="0"/>
                <w:sz w:val="28"/>
              </w:rPr>
            </w:pPr>
          </w:p>
        </w:tc>
      </w:tr>
      <w:tr w:rsidR="00DB229F" w:rsidRPr="00F63795" w:rsidTr="00D15BDD">
        <w:trPr>
          <w:trHeight w:val="235"/>
        </w:trPr>
        <w:tc>
          <w:tcPr>
            <w:tcW w:w="2410" w:type="dxa"/>
            <w:tcBorders>
              <w:top w:val="single" w:sz="4" w:space="0" w:color="auto"/>
              <w:left w:val="nil"/>
              <w:bottom w:val="nil"/>
              <w:right w:val="nil"/>
            </w:tcBorders>
            <w:hideMark/>
          </w:tcPr>
          <w:p w:rsidR="00DB229F" w:rsidRPr="00F63795" w:rsidRDefault="00DB229F" w:rsidP="00DB229F">
            <w:pPr>
              <w:keepNext/>
              <w:jc w:val="center"/>
              <w:rPr>
                <w:rFonts w:ascii="Tahoma" w:hAnsi="Tahoma" w:cs="Tahoma"/>
                <w:snapToGrid w:val="0"/>
              </w:rPr>
            </w:pPr>
            <w:r w:rsidRPr="00F63795">
              <w:rPr>
                <w:rFonts w:ascii="Tahoma" w:hAnsi="Tahoma" w:cs="Tahoma"/>
                <w:snapToGrid w:val="0"/>
              </w:rPr>
              <w:t>(kraj, datum)</w:t>
            </w:r>
          </w:p>
        </w:tc>
        <w:tc>
          <w:tcPr>
            <w:tcW w:w="2693" w:type="dxa"/>
            <w:hideMark/>
          </w:tcPr>
          <w:p w:rsidR="00DB229F" w:rsidRPr="00F63795" w:rsidRDefault="00DB229F" w:rsidP="00DB229F">
            <w:pPr>
              <w:keepNext/>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rsidR="00DB229F" w:rsidRPr="00F63795" w:rsidRDefault="00DB229F" w:rsidP="00DB229F">
            <w:pPr>
              <w:keepNext/>
              <w:jc w:val="center"/>
              <w:rPr>
                <w:rFonts w:ascii="Tahoma" w:hAnsi="Tahoma" w:cs="Tahoma"/>
                <w:snapToGrid w:val="0"/>
              </w:rPr>
            </w:pPr>
            <w:r w:rsidRPr="00F63795">
              <w:rPr>
                <w:rFonts w:ascii="Tahoma" w:hAnsi="Tahoma" w:cs="Tahoma"/>
                <w:snapToGrid w:val="0"/>
              </w:rPr>
              <w:t xml:space="preserve">( podpis zakonitega zastopnika </w:t>
            </w:r>
            <w:r>
              <w:rPr>
                <w:rFonts w:ascii="Tahoma" w:hAnsi="Tahoma" w:cs="Tahoma"/>
                <w:snapToGrid w:val="0"/>
              </w:rPr>
              <w:t>kandidata</w:t>
            </w:r>
            <w:r w:rsidRPr="00F63795">
              <w:rPr>
                <w:rFonts w:ascii="Tahoma" w:hAnsi="Tahoma" w:cs="Tahoma"/>
                <w:snapToGrid w:val="0"/>
              </w:rPr>
              <w:t>)</w:t>
            </w:r>
          </w:p>
        </w:tc>
      </w:tr>
    </w:tbl>
    <w:p w:rsidR="00DB229F" w:rsidRPr="00F63795" w:rsidRDefault="00DB229F" w:rsidP="00DB229F">
      <w:pPr>
        <w:keepNext/>
        <w:rPr>
          <w:rFonts w:ascii="Tahoma" w:hAnsi="Tahoma" w:cs="Tahoma"/>
          <w:b/>
        </w:rPr>
      </w:pPr>
      <w:r w:rsidRPr="00F63795">
        <w:rPr>
          <w:rFonts w:ascii="Tahoma" w:hAnsi="Tahoma" w:cs="Tahoma"/>
          <w:b/>
        </w:rPr>
        <w:t>______________________________________________________________________</w:t>
      </w:r>
    </w:p>
    <w:p w:rsidR="00DB229F" w:rsidRPr="00F63795" w:rsidRDefault="00DB229F" w:rsidP="00DB229F">
      <w:pPr>
        <w:keepNext/>
        <w:jc w:val="both"/>
        <w:rPr>
          <w:rFonts w:ascii="Tahoma" w:hAnsi="Tahoma" w:cs="Tahoma"/>
          <w:b/>
        </w:rPr>
      </w:pPr>
      <w:r w:rsidRPr="00F63795">
        <w:rPr>
          <w:rFonts w:ascii="Tahoma" w:hAnsi="Tahoma" w:cs="Tahoma"/>
          <w:b/>
        </w:rPr>
        <w:t xml:space="preserve">IZPOLNI </w:t>
      </w:r>
      <w:r w:rsidR="00C736B4">
        <w:rPr>
          <w:rFonts w:ascii="Tahoma" w:hAnsi="Tahoma" w:cs="Tahoma"/>
          <w:b/>
        </w:rPr>
        <w:t>Naročnik</w:t>
      </w:r>
      <w:r w:rsidRPr="00F63795">
        <w:rPr>
          <w:rFonts w:ascii="Tahoma" w:hAnsi="Tahoma" w:cs="Tahoma"/>
          <w:b/>
        </w:rPr>
        <w:t xml:space="preserve"> (Izdajatelj reference)!!!!! </w:t>
      </w:r>
    </w:p>
    <w:p w:rsidR="00DB229F" w:rsidRPr="00F63795" w:rsidRDefault="00DB229F" w:rsidP="00DB229F">
      <w:pPr>
        <w:keepNext/>
        <w:jc w:val="both"/>
        <w:rPr>
          <w:rFonts w:ascii="Tahoma" w:hAnsi="Tahoma" w:cs="Tahoma"/>
        </w:rPr>
      </w:pPr>
    </w:p>
    <w:p w:rsidR="00DB229F" w:rsidRPr="00F63795" w:rsidRDefault="00DB229F" w:rsidP="00DB229F">
      <w:pPr>
        <w:keepNext/>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DB229F" w:rsidRPr="00F63795" w:rsidRDefault="00DB229F" w:rsidP="00DB229F">
      <w:pPr>
        <w:keepNext/>
        <w:rPr>
          <w:rFonts w:ascii="Tahoma" w:hAnsi="Tahoma" w:cs="Tahoma"/>
        </w:rPr>
      </w:pPr>
    </w:p>
    <w:p w:rsidR="00DB229F" w:rsidRPr="00F63795" w:rsidRDefault="00DB229F" w:rsidP="00DB229F">
      <w:pPr>
        <w:keepNext/>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rsidR="00DB229F" w:rsidRPr="00F63795" w:rsidRDefault="00DB229F" w:rsidP="00DB229F">
      <w:pPr>
        <w:keepNext/>
        <w:rPr>
          <w:rFonts w:ascii="Tahoma" w:hAnsi="Tahoma" w:cs="Tahoma"/>
        </w:rPr>
      </w:pPr>
    </w:p>
    <w:p w:rsidR="00DB229F" w:rsidRPr="00F63795" w:rsidRDefault="00DB229F" w:rsidP="00DB229F">
      <w:pPr>
        <w:keepNext/>
        <w:rPr>
          <w:rFonts w:ascii="Tahoma" w:hAnsi="Tahoma" w:cs="Tahoma"/>
        </w:rPr>
      </w:pPr>
      <w:r w:rsidRPr="00F63795">
        <w:rPr>
          <w:rFonts w:ascii="Tahoma" w:hAnsi="Tahoma" w:cs="Tahoma"/>
        </w:rPr>
        <w:t>Izdajatelj reference</w:t>
      </w:r>
    </w:p>
    <w:p w:rsidR="00DB229F" w:rsidRPr="00F63795" w:rsidRDefault="00DB229F" w:rsidP="00DB229F">
      <w:pPr>
        <w:keepNext/>
        <w:rPr>
          <w:rFonts w:ascii="Tahoma" w:hAnsi="Tahoma" w:cs="Tahoma"/>
        </w:rPr>
      </w:pPr>
      <w:r w:rsidRPr="00F63795">
        <w:rPr>
          <w:rFonts w:ascii="Tahoma" w:hAnsi="Tahoma" w:cs="Tahoma"/>
        </w:rPr>
        <w:t xml:space="preserve"> </w:t>
      </w:r>
    </w:p>
    <w:p w:rsidR="00DB229F" w:rsidRPr="00F63795" w:rsidRDefault="00DB229F" w:rsidP="00DB229F">
      <w:pPr>
        <w:keepNext/>
        <w:rPr>
          <w:rFonts w:ascii="Tahoma" w:hAnsi="Tahoma" w:cs="Tahoma"/>
        </w:rPr>
      </w:pPr>
      <w:r w:rsidRPr="00F63795">
        <w:rPr>
          <w:rFonts w:ascii="Tahoma" w:hAnsi="Tahoma" w:cs="Tahoma"/>
        </w:rPr>
        <w:t>__________________________________                 Žig                               _______________</w:t>
      </w:r>
    </w:p>
    <w:p w:rsidR="00DB229F" w:rsidRDefault="00DB229F" w:rsidP="00DB229F">
      <w:pPr>
        <w:keepNext/>
        <w:rPr>
          <w:rFonts w:ascii="Tahoma" w:hAnsi="Tahoma" w:cs="Tahoma"/>
        </w:rPr>
      </w:pPr>
      <w:r w:rsidRPr="00F63795">
        <w:rPr>
          <w:rFonts w:ascii="Tahoma" w:hAnsi="Tahoma" w:cs="Tahoma"/>
        </w:rPr>
        <w:t xml:space="preserve">( podpis odgovorne osebe)                                                                             (kraj in datum) </w:t>
      </w:r>
    </w:p>
    <w:p w:rsidR="00466F73" w:rsidRDefault="00466F73" w:rsidP="00DB229F">
      <w:pPr>
        <w:keepNext/>
        <w:rPr>
          <w:rFonts w:ascii="Tahoma" w:hAnsi="Tahoma" w:cs="Tahoma"/>
        </w:rPr>
      </w:pPr>
    </w:p>
    <w:p w:rsidR="00466F73" w:rsidRDefault="00466F73" w:rsidP="00DB229F">
      <w:pPr>
        <w:keepNext/>
        <w:rPr>
          <w:rFonts w:ascii="Tahoma" w:hAnsi="Tahoma" w:cs="Tahoma"/>
        </w:rPr>
      </w:pPr>
    </w:p>
    <w:p w:rsidR="00466F73" w:rsidRDefault="00466F73" w:rsidP="00DB229F">
      <w:pPr>
        <w:keepNext/>
        <w:rPr>
          <w:rFonts w:ascii="Tahoma" w:hAnsi="Tahoma" w:cs="Tahoma"/>
        </w:rPr>
      </w:pPr>
    </w:p>
    <w:p w:rsidR="00466F73" w:rsidRDefault="00466F73" w:rsidP="00DB229F">
      <w:pPr>
        <w:keepNext/>
        <w:rPr>
          <w:rFonts w:ascii="Tahoma" w:hAnsi="Tahoma" w:cs="Tahoma"/>
        </w:rPr>
      </w:pPr>
    </w:p>
    <w:p w:rsidR="00466F73" w:rsidRDefault="00466F73" w:rsidP="00DB229F">
      <w:pPr>
        <w:keepNext/>
        <w:rPr>
          <w:rFonts w:ascii="Tahoma" w:hAnsi="Tahoma" w:cs="Tahoma"/>
        </w:rPr>
      </w:pPr>
    </w:p>
    <w:p w:rsidR="00466F73" w:rsidRPr="00F63795" w:rsidRDefault="00466F73" w:rsidP="00DB229F">
      <w:pPr>
        <w:keepNext/>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66DFB" w:rsidRPr="00A3453C" w:rsidTr="00B37044">
        <w:tc>
          <w:tcPr>
            <w:tcW w:w="599" w:type="dxa"/>
            <w:tcBorders>
              <w:top w:val="single" w:sz="4" w:space="0" w:color="auto"/>
              <w:bottom w:val="single" w:sz="4" w:space="0" w:color="auto"/>
              <w:right w:val="nil"/>
            </w:tcBorders>
          </w:tcPr>
          <w:p w:rsidR="00B66DFB" w:rsidRPr="00A3453C" w:rsidRDefault="00B66DFB" w:rsidP="00B37044">
            <w:pPr>
              <w:keepNext/>
              <w:keepLines/>
              <w:jc w:val="both"/>
              <w:rPr>
                <w:rFonts w:ascii="Tahoma" w:hAnsi="Tahoma" w:cs="Tahoma"/>
              </w:rPr>
            </w:pPr>
          </w:p>
        </w:tc>
        <w:tc>
          <w:tcPr>
            <w:tcW w:w="7653" w:type="dxa"/>
            <w:tcBorders>
              <w:top w:val="single" w:sz="4" w:space="0" w:color="auto"/>
              <w:left w:val="nil"/>
              <w:bottom w:val="single" w:sz="4" w:space="0" w:color="auto"/>
            </w:tcBorders>
          </w:tcPr>
          <w:p w:rsidR="00B66DFB" w:rsidRPr="00A3453C" w:rsidRDefault="00B66DFB" w:rsidP="00B37044">
            <w:pPr>
              <w:keepNext/>
              <w:keepLines/>
              <w:jc w:val="both"/>
              <w:rPr>
                <w:rFonts w:ascii="Tahoma" w:hAnsi="Tahoma" w:cs="Tahoma"/>
              </w:rPr>
            </w:pPr>
            <w:r>
              <w:rPr>
                <w:rFonts w:ascii="Tahoma" w:hAnsi="Tahoma" w:cs="Tahoma"/>
              </w:rPr>
              <w:t>DOKAZILO O USPOSOBLJENOSTI KADRA</w:t>
            </w:r>
          </w:p>
        </w:tc>
        <w:tc>
          <w:tcPr>
            <w:tcW w:w="912" w:type="dxa"/>
            <w:tcBorders>
              <w:top w:val="single" w:sz="4" w:space="0" w:color="auto"/>
              <w:bottom w:val="single" w:sz="4" w:space="0" w:color="auto"/>
              <w:right w:val="nil"/>
            </w:tcBorders>
          </w:tcPr>
          <w:p w:rsidR="00B66DFB" w:rsidRPr="00A3453C" w:rsidRDefault="00B66DFB" w:rsidP="00B37044">
            <w:pPr>
              <w:keepNext/>
              <w:keepLines/>
              <w:jc w:val="both"/>
              <w:rPr>
                <w:rFonts w:ascii="Tahoma" w:hAnsi="Tahoma" w:cs="Tahoma"/>
                <w:b/>
                <w:i/>
              </w:rPr>
            </w:pPr>
            <w:r w:rsidRPr="00A3453C">
              <w:rPr>
                <w:rFonts w:ascii="Tahoma" w:hAnsi="Tahoma" w:cs="Tahoma"/>
                <w:b/>
                <w:i/>
              </w:rPr>
              <w:t xml:space="preserve">priloga </w:t>
            </w:r>
          </w:p>
        </w:tc>
        <w:tc>
          <w:tcPr>
            <w:tcW w:w="551" w:type="dxa"/>
            <w:tcBorders>
              <w:top w:val="single" w:sz="4" w:space="0" w:color="auto"/>
              <w:left w:val="nil"/>
              <w:bottom w:val="single" w:sz="4" w:space="0" w:color="auto"/>
            </w:tcBorders>
          </w:tcPr>
          <w:p w:rsidR="00B66DFB" w:rsidRPr="00A3453C" w:rsidRDefault="00B66DFB" w:rsidP="00B37044">
            <w:pPr>
              <w:keepNext/>
              <w:keepLines/>
              <w:jc w:val="both"/>
              <w:rPr>
                <w:rFonts w:ascii="Tahoma" w:hAnsi="Tahoma" w:cs="Tahoma"/>
                <w:b/>
                <w:i/>
              </w:rPr>
            </w:pPr>
            <w:r>
              <w:rPr>
                <w:rFonts w:ascii="Tahoma" w:hAnsi="Tahoma" w:cs="Tahoma"/>
                <w:b/>
                <w:i/>
              </w:rPr>
              <w:t>7/2</w:t>
            </w:r>
          </w:p>
        </w:tc>
      </w:tr>
    </w:tbl>
    <w:p w:rsidR="00B66DFB" w:rsidRDefault="00B66DFB" w:rsidP="00B66DFB">
      <w:pPr>
        <w:keepNext/>
        <w:keepLines/>
        <w:rPr>
          <w:rFonts w:ascii="Tahoma" w:hAnsi="Tahoma" w:cs="Tahoma"/>
          <w:b/>
        </w:rPr>
      </w:pPr>
    </w:p>
    <w:p w:rsidR="00B66DFB" w:rsidRPr="00B37044" w:rsidRDefault="00B66DFB" w:rsidP="00B66DFB">
      <w:pPr>
        <w:pStyle w:val="Odstavekseznama"/>
        <w:keepNext/>
        <w:keepLines/>
        <w:numPr>
          <w:ilvl w:val="0"/>
          <w:numId w:val="33"/>
        </w:numPr>
        <w:ind w:left="284" w:hanging="284"/>
        <w:jc w:val="both"/>
        <w:rPr>
          <w:rFonts w:ascii="Tahoma" w:hAnsi="Tahoma" w:cs="Tahoma"/>
        </w:rPr>
      </w:pPr>
      <w:r w:rsidRPr="00B37044">
        <w:rPr>
          <w:rFonts w:ascii="Tahoma" w:hAnsi="Tahoma" w:cs="Tahoma"/>
          <w:b/>
        </w:rPr>
        <w:t xml:space="preserve">Vsaj šest usposobljenih strokovnjakove z ITIL certifikatom (2x ITIL </w:t>
      </w:r>
      <w:proofErr w:type="spellStart"/>
      <w:r w:rsidRPr="00B37044">
        <w:rPr>
          <w:rFonts w:ascii="Tahoma" w:hAnsi="Tahoma" w:cs="Tahoma"/>
          <w:b/>
        </w:rPr>
        <w:t>Expert</w:t>
      </w:r>
      <w:proofErr w:type="spellEnd"/>
      <w:r w:rsidRPr="00B37044">
        <w:rPr>
          <w:rFonts w:ascii="Tahoma" w:hAnsi="Tahoma" w:cs="Tahoma"/>
          <w:b/>
        </w:rPr>
        <w:t xml:space="preserve">/ITIL </w:t>
      </w:r>
      <w:proofErr w:type="spellStart"/>
      <w:r w:rsidRPr="00B37044">
        <w:rPr>
          <w:rFonts w:ascii="Tahoma" w:hAnsi="Tahoma" w:cs="Tahoma"/>
          <w:b/>
        </w:rPr>
        <w:t>Master</w:t>
      </w:r>
      <w:proofErr w:type="spellEnd"/>
      <w:r w:rsidRPr="00B37044">
        <w:rPr>
          <w:rFonts w:ascii="Tahoma" w:hAnsi="Tahoma" w:cs="Tahoma"/>
          <w:b/>
        </w:rPr>
        <w:t xml:space="preserve">,  4x ITIL </w:t>
      </w:r>
      <w:proofErr w:type="spellStart"/>
      <w:r w:rsidRPr="00B37044">
        <w:rPr>
          <w:rFonts w:ascii="Tahoma" w:hAnsi="Tahoma" w:cs="Tahoma"/>
          <w:b/>
        </w:rPr>
        <w:t>Foundation</w:t>
      </w:r>
      <w:proofErr w:type="spellEnd"/>
      <w:r w:rsidRPr="00B37044">
        <w:rPr>
          <w:rFonts w:ascii="Tahoma" w:hAnsi="Tahoma" w:cs="Tahoma"/>
          <w:b/>
        </w:rPr>
        <w:t xml:space="preserve"> V3)</w:t>
      </w:r>
    </w:p>
    <w:p w:rsidR="00B66DFB" w:rsidRPr="00490E5D" w:rsidRDefault="00B66DFB" w:rsidP="00B66DFB">
      <w:pPr>
        <w:keepNext/>
        <w:keepLines/>
        <w:ind w:left="720"/>
        <w:jc w:val="both"/>
        <w:rPr>
          <w:rFonts w:ascii="Tahoma" w:hAnsi="Tahoma" w:cs="Tahoma"/>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786"/>
        <w:gridCol w:w="796"/>
        <w:gridCol w:w="3596"/>
      </w:tblGrid>
      <w:tr w:rsidR="00B66DFB" w:rsidRPr="00951779" w:rsidTr="00B37044">
        <w:tc>
          <w:tcPr>
            <w:tcW w:w="534" w:type="dxa"/>
          </w:tcPr>
          <w:p w:rsidR="00B66DFB" w:rsidRPr="00951779" w:rsidRDefault="00B66DFB" w:rsidP="00B37044">
            <w:pPr>
              <w:keepNext/>
              <w:keepLines/>
              <w:jc w:val="center"/>
              <w:rPr>
                <w:rFonts w:ascii="Tahoma" w:hAnsi="Tahoma" w:cs="Tahoma"/>
                <w:b/>
              </w:rPr>
            </w:pPr>
            <w:r>
              <w:rPr>
                <w:rFonts w:ascii="Tahoma" w:hAnsi="Tahoma" w:cs="Tahoma"/>
                <w:b/>
              </w:rPr>
              <w:t>Z.št.</w:t>
            </w:r>
          </w:p>
        </w:tc>
        <w:tc>
          <w:tcPr>
            <w:tcW w:w="4786" w:type="dxa"/>
            <w:shd w:val="clear" w:color="auto" w:fill="auto"/>
          </w:tcPr>
          <w:p w:rsidR="00B66DFB" w:rsidRPr="00951779" w:rsidRDefault="00B66DFB" w:rsidP="00B37044">
            <w:pPr>
              <w:keepNext/>
              <w:keepLines/>
              <w:jc w:val="center"/>
              <w:rPr>
                <w:rFonts w:ascii="Tahoma" w:hAnsi="Tahoma" w:cs="Tahoma"/>
                <w:b/>
              </w:rPr>
            </w:pPr>
            <w:r w:rsidRPr="00951779">
              <w:rPr>
                <w:rFonts w:ascii="Tahoma" w:hAnsi="Tahoma" w:cs="Tahoma"/>
                <w:b/>
              </w:rPr>
              <w:t>IME IN PRIIMEK usposobljenega strokovnjaka</w:t>
            </w:r>
          </w:p>
        </w:tc>
        <w:tc>
          <w:tcPr>
            <w:tcW w:w="796" w:type="dxa"/>
          </w:tcPr>
          <w:p w:rsidR="00B66DFB" w:rsidRPr="00951779" w:rsidRDefault="00B66DFB" w:rsidP="00B37044">
            <w:pPr>
              <w:keepNext/>
              <w:keepLines/>
              <w:jc w:val="both"/>
              <w:rPr>
                <w:rFonts w:ascii="Tahoma" w:hAnsi="Tahoma" w:cs="Tahoma"/>
                <w:b/>
              </w:rPr>
            </w:pPr>
            <w:r>
              <w:rPr>
                <w:rFonts w:ascii="Tahoma" w:hAnsi="Tahoma" w:cs="Tahoma"/>
                <w:b/>
              </w:rPr>
              <w:t xml:space="preserve">Vrsta ITIL </w:t>
            </w:r>
            <w:proofErr w:type="spellStart"/>
            <w:r>
              <w:rPr>
                <w:rFonts w:ascii="Tahoma" w:hAnsi="Tahoma" w:cs="Tahoma"/>
                <w:b/>
              </w:rPr>
              <w:t>cert</w:t>
            </w:r>
            <w:proofErr w:type="spellEnd"/>
            <w:r>
              <w:rPr>
                <w:rFonts w:ascii="Tahoma" w:hAnsi="Tahoma" w:cs="Tahoma"/>
                <w:b/>
              </w:rPr>
              <w:t>.</w:t>
            </w:r>
          </w:p>
        </w:tc>
        <w:tc>
          <w:tcPr>
            <w:tcW w:w="3596" w:type="dxa"/>
            <w:shd w:val="clear" w:color="auto" w:fill="auto"/>
          </w:tcPr>
          <w:p w:rsidR="00B66DFB" w:rsidRPr="00951779" w:rsidRDefault="00B66DFB" w:rsidP="00B37044">
            <w:pPr>
              <w:keepNext/>
              <w:keepLines/>
              <w:jc w:val="both"/>
              <w:rPr>
                <w:rFonts w:ascii="Tahoma" w:hAnsi="Tahoma" w:cs="Tahoma"/>
                <w:b/>
              </w:rPr>
            </w:pPr>
            <w:r w:rsidRPr="00951779">
              <w:rPr>
                <w:rFonts w:ascii="Tahoma" w:hAnsi="Tahoma" w:cs="Tahoma"/>
                <w:b/>
              </w:rPr>
              <w:t>Navedba (redno zaposlen pri ponudniku/podizvajalec, pogodbenik)</w:t>
            </w: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1.</w:t>
            </w:r>
          </w:p>
        </w:tc>
        <w:tc>
          <w:tcPr>
            <w:tcW w:w="4786" w:type="dxa"/>
            <w:shd w:val="clear" w:color="auto" w:fill="auto"/>
          </w:tcPr>
          <w:p w:rsidR="00B66DFB" w:rsidRPr="00951779" w:rsidRDefault="00B66DFB" w:rsidP="00B37044">
            <w:pPr>
              <w:keepNext/>
              <w:keepLines/>
              <w:jc w:val="both"/>
              <w:rPr>
                <w:rFonts w:ascii="Tahoma" w:hAnsi="Tahoma" w:cs="Tahoma"/>
              </w:rPr>
            </w:pPr>
          </w:p>
        </w:tc>
        <w:tc>
          <w:tcPr>
            <w:tcW w:w="796" w:type="dxa"/>
          </w:tcPr>
          <w:p w:rsidR="00B66DFB" w:rsidRPr="00951779" w:rsidRDefault="00B66DFB" w:rsidP="00B37044">
            <w:pPr>
              <w:keepNext/>
              <w:keepLines/>
              <w:jc w:val="both"/>
              <w:rPr>
                <w:rFonts w:ascii="Tahoma" w:hAnsi="Tahoma" w:cs="Tahoma"/>
              </w:rPr>
            </w:pPr>
          </w:p>
        </w:tc>
        <w:tc>
          <w:tcPr>
            <w:tcW w:w="3596"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2.</w:t>
            </w:r>
          </w:p>
        </w:tc>
        <w:tc>
          <w:tcPr>
            <w:tcW w:w="4786" w:type="dxa"/>
            <w:shd w:val="clear" w:color="auto" w:fill="auto"/>
          </w:tcPr>
          <w:p w:rsidR="00B66DFB" w:rsidRPr="00951779" w:rsidRDefault="00B66DFB" w:rsidP="00B37044">
            <w:pPr>
              <w:keepNext/>
              <w:keepLines/>
              <w:jc w:val="both"/>
              <w:rPr>
                <w:rFonts w:ascii="Tahoma" w:hAnsi="Tahoma" w:cs="Tahoma"/>
              </w:rPr>
            </w:pPr>
          </w:p>
        </w:tc>
        <w:tc>
          <w:tcPr>
            <w:tcW w:w="796" w:type="dxa"/>
          </w:tcPr>
          <w:p w:rsidR="00B66DFB" w:rsidRPr="00951779" w:rsidRDefault="00B66DFB" w:rsidP="00B37044">
            <w:pPr>
              <w:keepNext/>
              <w:keepLines/>
              <w:jc w:val="both"/>
              <w:rPr>
                <w:rFonts w:ascii="Tahoma" w:hAnsi="Tahoma" w:cs="Tahoma"/>
              </w:rPr>
            </w:pPr>
          </w:p>
        </w:tc>
        <w:tc>
          <w:tcPr>
            <w:tcW w:w="3596"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3.</w:t>
            </w:r>
          </w:p>
        </w:tc>
        <w:tc>
          <w:tcPr>
            <w:tcW w:w="4786" w:type="dxa"/>
            <w:shd w:val="clear" w:color="auto" w:fill="auto"/>
          </w:tcPr>
          <w:p w:rsidR="00B66DFB" w:rsidRPr="00951779" w:rsidRDefault="00B66DFB" w:rsidP="00B37044">
            <w:pPr>
              <w:keepNext/>
              <w:keepLines/>
              <w:jc w:val="both"/>
              <w:rPr>
                <w:rFonts w:ascii="Tahoma" w:hAnsi="Tahoma" w:cs="Tahoma"/>
              </w:rPr>
            </w:pPr>
          </w:p>
        </w:tc>
        <w:tc>
          <w:tcPr>
            <w:tcW w:w="796" w:type="dxa"/>
          </w:tcPr>
          <w:p w:rsidR="00B66DFB" w:rsidRPr="00951779" w:rsidRDefault="00B66DFB" w:rsidP="00B37044">
            <w:pPr>
              <w:keepNext/>
              <w:keepLines/>
              <w:jc w:val="both"/>
              <w:rPr>
                <w:rFonts w:ascii="Tahoma" w:hAnsi="Tahoma" w:cs="Tahoma"/>
              </w:rPr>
            </w:pPr>
          </w:p>
        </w:tc>
        <w:tc>
          <w:tcPr>
            <w:tcW w:w="3596"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534" w:type="dxa"/>
          </w:tcPr>
          <w:p w:rsidR="00B66DFB" w:rsidRPr="00B37044" w:rsidRDefault="00B66DFB" w:rsidP="00B37044">
            <w:pPr>
              <w:keepNext/>
              <w:keepLines/>
              <w:jc w:val="both"/>
              <w:rPr>
                <w:rFonts w:ascii="Tahoma" w:hAnsi="Tahoma" w:cs="Tahoma"/>
              </w:rPr>
            </w:pPr>
            <w:r w:rsidRPr="00B37044">
              <w:rPr>
                <w:rFonts w:ascii="Tahoma" w:hAnsi="Tahoma" w:cs="Tahoma"/>
              </w:rPr>
              <w:t>4.</w:t>
            </w:r>
          </w:p>
        </w:tc>
        <w:tc>
          <w:tcPr>
            <w:tcW w:w="4786" w:type="dxa"/>
            <w:shd w:val="clear" w:color="auto" w:fill="auto"/>
          </w:tcPr>
          <w:p w:rsidR="00B66DFB" w:rsidRPr="00951779" w:rsidRDefault="00B66DFB" w:rsidP="00B37044">
            <w:pPr>
              <w:keepNext/>
              <w:keepLines/>
              <w:jc w:val="both"/>
              <w:rPr>
                <w:rFonts w:ascii="Tahoma" w:hAnsi="Tahoma" w:cs="Tahoma"/>
                <w:highlight w:val="yellow"/>
              </w:rPr>
            </w:pPr>
          </w:p>
        </w:tc>
        <w:tc>
          <w:tcPr>
            <w:tcW w:w="796" w:type="dxa"/>
          </w:tcPr>
          <w:p w:rsidR="00B66DFB" w:rsidRPr="00951779" w:rsidRDefault="00B66DFB" w:rsidP="00B37044">
            <w:pPr>
              <w:keepNext/>
              <w:keepLines/>
              <w:jc w:val="both"/>
              <w:rPr>
                <w:rFonts w:ascii="Tahoma" w:hAnsi="Tahoma" w:cs="Tahoma"/>
                <w:highlight w:val="yellow"/>
              </w:rPr>
            </w:pPr>
          </w:p>
        </w:tc>
        <w:tc>
          <w:tcPr>
            <w:tcW w:w="3596" w:type="dxa"/>
            <w:shd w:val="clear" w:color="auto" w:fill="auto"/>
          </w:tcPr>
          <w:p w:rsidR="00B66DFB" w:rsidRPr="00951779" w:rsidRDefault="00B66DFB" w:rsidP="00B37044">
            <w:pPr>
              <w:keepNext/>
              <w:keepLines/>
              <w:jc w:val="both"/>
              <w:rPr>
                <w:rFonts w:ascii="Tahoma" w:hAnsi="Tahoma" w:cs="Tahoma"/>
                <w:highlight w:val="yellow"/>
              </w:rPr>
            </w:pPr>
          </w:p>
        </w:tc>
      </w:tr>
      <w:tr w:rsidR="00B66DFB" w:rsidRPr="00951779" w:rsidTr="00B37044">
        <w:tc>
          <w:tcPr>
            <w:tcW w:w="534" w:type="dxa"/>
          </w:tcPr>
          <w:p w:rsidR="00B66DFB" w:rsidRPr="00B37044" w:rsidRDefault="00B66DFB" w:rsidP="00B37044">
            <w:pPr>
              <w:keepNext/>
              <w:keepLines/>
              <w:jc w:val="both"/>
              <w:rPr>
                <w:rFonts w:ascii="Tahoma" w:hAnsi="Tahoma" w:cs="Tahoma"/>
              </w:rPr>
            </w:pPr>
            <w:r w:rsidRPr="00B37044">
              <w:rPr>
                <w:rFonts w:ascii="Tahoma" w:hAnsi="Tahoma" w:cs="Tahoma"/>
              </w:rPr>
              <w:t>5.</w:t>
            </w:r>
          </w:p>
        </w:tc>
        <w:tc>
          <w:tcPr>
            <w:tcW w:w="4786" w:type="dxa"/>
            <w:shd w:val="clear" w:color="auto" w:fill="auto"/>
          </w:tcPr>
          <w:p w:rsidR="00B66DFB" w:rsidRPr="00951779" w:rsidRDefault="00B66DFB" w:rsidP="00B37044">
            <w:pPr>
              <w:keepNext/>
              <w:keepLines/>
              <w:jc w:val="both"/>
              <w:rPr>
                <w:rFonts w:ascii="Tahoma" w:hAnsi="Tahoma" w:cs="Tahoma"/>
                <w:highlight w:val="yellow"/>
              </w:rPr>
            </w:pPr>
          </w:p>
        </w:tc>
        <w:tc>
          <w:tcPr>
            <w:tcW w:w="796" w:type="dxa"/>
          </w:tcPr>
          <w:p w:rsidR="00B66DFB" w:rsidRPr="00951779" w:rsidRDefault="00B66DFB" w:rsidP="00B37044">
            <w:pPr>
              <w:keepNext/>
              <w:keepLines/>
              <w:jc w:val="both"/>
              <w:rPr>
                <w:rFonts w:ascii="Tahoma" w:hAnsi="Tahoma" w:cs="Tahoma"/>
                <w:highlight w:val="yellow"/>
              </w:rPr>
            </w:pPr>
          </w:p>
        </w:tc>
        <w:tc>
          <w:tcPr>
            <w:tcW w:w="3596" w:type="dxa"/>
            <w:shd w:val="clear" w:color="auto" w:fill="auto"/>
          </w:tcPr>
          <w:p w:rsidR="00B66DFB" w:rsidRPr="00951779" w:rsidRDefault="00B66DFB" w:rsidP="00B37044">
            <w:pPr>
              <w:keepNext/>
              <w:keepLines/>
              <w:jc w:val="both"/>
              <w:rPr>
                <w:rFonts w:ascii="Tahoma" w:hAnsi="Tahoma" w:cs="Tahoma"/>
                <w:highlight w:val="yellow"/>
              </w:rPr>
            </w:pPr>
          </w:p>
        </w:tc>
      </w:tr>
      <w:tr w:rsidR="00B66DFB" w:rsidRPr="00951779" w:rsidTr="00B37044">
        <w:tc>
          <w:tcPr>
            <w:tcW w:w="534" w:type="dxa"/>
          </w:tcPr>
          <w:p w:rsidR="00B66DFB" w:rsidRPr="00B37044" w:rsidRDefault="00B66DFB" w:rsidP="00B37044">
            <w:pPr>
              <w:keepNext/>
              <w:keepLines/>
              <w:jc w:val="both"/>
              <w:rPr>
                <w:rFonts w:ascii="Tahoma" w:hAnsi="Tahoma" w:cs="Tahoma"/>
              </w:rPr>
            </w:pPr>
            <w:r w:rsidRPr="00B37044">
              <w:rPr>
                <w:rFonts w:ascii="Tahoma" w:hAnsi="Tahoma" w:cs="Tahoma"/>
              </w:rPr>
              <w:t>6.</w:t>
            </w:r>
          </w:p>
        </w:tc>
        <w:tc>
          <w:tcPr>
            <w:tcW w:w="4786" w:type="dxa"/>
            <w:shd w:val="clear" w:color="auto" w:fill="auto"/>
          </w:tcPr>
          <w:p w:rsidR="00B66DFB" w:rsidRPr="00951779" w:rsidRDefault="00B66DFB" w:rsidP="00B37044">
            <w:pPr>
              <w:keepNext/>
              <w:keepLines/>
              <w:jc w:val="both"/>
              <w:rPr>
                <w:rFonts w:ascii="Tahoma" w:hAnsi="Tahoma" w:cs="Tahoma"/>
                <w:highlight w:val="yellow"/>
              </w:rPr>
            </w:pPr>
          </w:p>
        </w:tc>
        <w:tc>
          <w:tcPr>
            <w:tcW w:w="796" w:type="dxa"/>
          </w:tcPr>
          <w:p w:rsidR="00B66DFB" w:rsidRPr="00951779" w:rsidRDefault="00B66DFB" w:rsidP="00B37044">
            <w:pPr>
              <w:keepNext/>
              <w:keepLines/>
              <w:jc w:val="both"/>
              <w:rPr>
                <w:rFonts w:ascii="Tahoma" w:hAnsi="Tahoma" w:cs="Tahoma"/>
                <w:highlight w:val="yellow"/>
              </w:rPr>
            </w:pPr>
          </w:p>
        </w:tc>
        <w:tc>
          <w:tcPr>
            <w:tcW w:w="3596" w:type="dxa"/>
            <w:shd w:val="clear" w:color="auto" w:fill="auto"/>
          </w:tcPr>
          <w:p w:rsidR="00B66DFB" w:rsidRPr="00951779" w:rsidRDefault="00B66DFB" w:rsidP="00B37044">
            <w:pPr>
              <w:keepNext/>
              <w:keepLines/>
              <w:jc w:val="both"/>
              <w:rPr>
                <w:rFonts w:ascii="Tahoma" w:hAnsi="Tahoma" w:cs="Tahoma"/>
                <w:highlight w:val="yellow"/>
              </w:rPr>
            </w:pPr>
          </w:p>
        </w:tc>
      </w:tr>
      <w:tr w:rsidR="00B66DFB" w:rsidRPr="00951779" w:rsidTr="00B37044">
        <w:tc>
          <w:tcPr>
            <w:tcW w:w="534" w:type="dxa"/>
          </w:tcPr>
          <w:p w:rsidR="00B66DFB" w:rsidRPr="00B37044" w:rsidRDefault="00B66DFB" w:rsidP="00B37044">
            <w:pPr>
              <w:keepNext/>
              <w:keepLines/>
              <w:jc w:val="both"/>
              <w:rPr>
                <w:rFonts w:ascii="Tahoma" w:hAnsi="Tahoma" w:cs="Tahoma"/>
              </w:rPr>
            </w:pPr>
            <w:r w:rsidRPr="00B37044">
              <w:rPr>
                <w:rFonts w:ascii="Tahoma" w:hAnsi="Tahoma" w:cs="Tahoma"/>
              </w:rPr>
              <w:t>7.</w:t>
            </w:r>
          </w:p>
        </w:tc>
        <w:tc>
          <w:tcPr>
            <w:tcW w:w="4786" w:type="dxa"/>
            <w:shd w:val="clear" w:color="auto" w:fill="auto"/>
          </w:tcPr>
          <w:p w:rsidR="00B66DFB" w:rsidRPr="00951779" w:rsidRDefault="00B66DFB" w:rsidP="00B37044">
            <w:pPr>
              <w:keepNext/>
              <w:keepLines/>
              <w:jc w:val="both"/>
              <w:rPr>
                <w:rFonts w:ascii="Tahoma" w:hAnsi="Tahoma" w:cs="Tahoma"/>
                <w:highlight w:val="yellow"/>
              </w:rPr>
            </w:pPr>
          </w:p>
        </w:tc>
        <w:tc>
          <w:tcPr>
            <w:tcW w:w="796" w:type="dxa"/>
          </w:tcPr>
          <w:p w:rsidR="00B66DFB" w:rsidRPr="00951779" w:rsidRDefault="00B66DFB" w:rsidP="00B37044">
            <w:pPr>
              <w:keepNext/>
              <w:keepLines/>
              <w:jc w:val="both"/>
              <w:rPr>
                <w:rFonts w:ascii="Tahoma" w:hAnsi="Tahoma" w:cs="Tahoma"/>
                <w:highlight w:val="yellow"/>
              </w:rPr>
            </w:pPr>
          </w:p>
        </w:tc>
        <w:tc>
          <w:tcPr>
            <w:tcW w:w="3596" w:type="dxa"/>
            <w:shd w:val="clear" w:color="auto" w:fill="auto"/>
          </w:tcPr>
          <w:p w:rsidR="00B66DFB" w:rsidRPr="00951779" w:rsidRDefault="00B66DFB" w:rsidP="00B37044">
            <w:pPr>
              <w:keepNext/>
              <w:keepLines/>
              <w:jc w:val="both"/>
              <w:rPr>
                <w:rFonts w:ascii="Tahoma" w:hAnsi="Tahoma" w:cs="Tahoma"/>
                <w:highlight w:val="yellow"/>
              </w:rPr>
            </w:pPr>
          </w:p>
        </w:tc>
      </w:tr>
    </w:tbl>
    <w:p w:rsidR="00B66DFB" w:rsidRDefault="00B66DFB" w:rsidP="00B66DFB">
      <w:pPr>
        <w:keepNext/>
        <w:keepLines/>
        <w:jc w:val="both"/>
        <w:rPr>
          <w:rFonts w:ascii="Tahoma" w:hAnsi="Tahoma" w:cs="Tahoma"/>
        </w:rPr>
      </w:pPr>
    </w:p>
    <w:p w:rsidR="00B66DFB" w:rsidRPr="00B37044" w:rsidRDefault="00B66DFB" w:rsidP="00B66DFB">
      <w:pPr>
        <w:pStyle w:val="Odstavekseznama"/>
        <w:keepNext/>
        <w:keepLines/>
        <w:numPr>
          <w:ilvl w:val="0"/>
          <w:numId w:val="33"/>
        </w:numPr>
        <w:ind w:left="284" w:hanging="284"/>
        <w:jc w:val="both"/>
        <w:rPr>
          <w:rFonts w:ascii="Tahoma" w:hAnsi="Tahoma" w:cs="Tahoma"/>
          <w:b/>
        </w:rPr>
      </w:pPr>
      <w:r>
        <w:rPr>
          <w:rFonts w:ascii="Tahoma" w:hAnsi="Tahoma" w:cs="Tahoma"/>
          <w:b/>
        </w:rPr>
        <w:t>V</w:t>
      </w:r>
      <w:r w:rsidRPr="00B37044">
        <w:rPr>
          <w:rFonts w:ascii="Tahoma" w:hAnsi="Tahoma" w:cs="Tahoma"/>
          <w:b/>
        </w:rPr>
        <w:t xml:space="preserve">saj dva strokovnjaka za informacijsko varnost, ki imata veljaven certifikat za informacijsko varnost </w:t>
      </w:r>
      <w:proofErr w:type="spellStart"/>
      <w:r w:rsidRPr="00B37044">
        <w:rPr>
          <w:rFonts w:ascii="Tahoma" w:hAnsi="Tahoma" w:cs="Tahoma"/>
          <w:b/>
        </w:rPr>
        <w:t>Information</w:t>
      </w:r>
      <w:proofErr w:type="spellEnd"/>
      <w:r w:rsidRPr="00B37044">
        <w:rPr>
          <w:rFonts w:ascii="Tahoma" w:hAnsi="Tahoma" w:cs="Tahoma"/>
          <w:b/>
        </w:rPr>
        <w:t xml:space="preserve"> </w:t>
      </w:r>
      <w:proofErr w:type="spellStart"/>
      <w:r w:rsidRPr="00B37044">
        <w:rPr>
          <w:rFonts w:ascii="Tahoma" w:hAnsi="Tahoma" w:cs="Tahoma"/>
          <w:b/>
        </w:rPr>
        <w:t>Security</w:t>
      </w:r>
      <w:proofErr w:type="spellEnd"/>
      <w:r w:rsidRPr="00B37044">
        <w:rPr>
          <w:rFonts w:ascii="Tahoma" w:hAnsi="Tahoma" w:cs="Tahoma"/>
          <w:b/>
        </w:rPr>
        <w:t xml:space="preserve"> </w:t>
      </w:r>
      <w:proofErr w:type="spellStart"/>
      <w:r w:rsidRPr="00B37044">
        <w:rPr>
          <w:rFonts w:ascii="Tahoma" w:hAnsi="Tahoma" w:cs="Tahoma"/>
          <w:b/>
        </w:rPr>
        <w:t>Manager</w:t>
      </w:r>
      <w:proofErr w:type="spellEnd"/>
      <w:r w:rsidRPr="00B37044">
        <w:rPr>
          <w:rFonts w:ascii="Tahoma" w:hAnsi="Tahoma" w:cs="Tahoma"/>
          <w:b/>
        </w:rPr>
        <w:t xml:space="preserve"> ISO 27001</w:t>
      </w:r>
    </w:p>
    <w:p w:rsidR="00B66DFB" w:rsidRPr="00B903C3" w:rsidRDefault="00B66DFB" w:rsidP="00B66DFB">
      <w:pPr>
        <w:keepNext/>
        <w:keepLines/>
        <w:jc w:val="both"/>
        <w:rPr>
          <w:rFonts w:ascii="Tahoma" w:hAnsi="Tahoma" w:cs="Tahoma"/>
          <w:b/>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743"/>
        <w:gridCol w:w="4317"/>
      </w:tblGrid>
      <w:tr w:rsidR="00B66DFB" w:rsidRPr="00951779" w:rsidTr="00B37044">
        <w:tc>
          <w:tcPr>
            <w:tcW w:w="534" w:type="dxa"/>
          </w:tcPr>
          <w:p w:rsidR="00B66DFB" w:rsidRPr="00951779" w:rsidRDefault="00B66DFB" w:rsidP="00B37044">
            <w:pPr>
              <w:keepNext/>
              <w:keepLines/>
              <w:jc w:val="center"/>
              <w:rPr>
                <w:rFonts w:ascii="Tahoma" w:hAnsi="Tahoma" w:cs="Tahoma"/>
                <w:b/>
              </w:rPr>
            </w:pPr>
            <w:r>
              <w:rPr>
                <w:rFonts w:ascii="Tahoma" w:hAnsi="Tahoma" w:cs="Tahoma"/>
                <w:b/>
              </w:rPr>
              <w:t>Z.št.</w:t>
            </w:r>
          </w:p>
        </w:tc>
        <w:tc>
          <w:tcPr>
            <w:tcW w:w="4819" w:type="dxa"/>
            <w:shd w:val="clear" w:color="auto" w:fill="auto"/>
          </w:tcPr>
          <w:p w:rsidR="00B66DFB" w:rsidRPr="00951779" w:rsidRDefault="00B66DFB" w:rsidP="00B37044">
            <w:pPr>
              <w:keepNext/>
              <w:keepLines/>
              <w:jc w:val="center"/>
              <w:rPr>
                <w:rFonts w:ascii="Tahoma" w:hAnsi="Tahoma" w:cs="Tahoma"/>
                <w:b/>
              </w:rPr>
            </w:pPr>
            <w:r w:rsidRPr="00951779">
              <w:rPr>
                <w:rFonts w:ascii="Tahoma" w:hAnsi="Tahoma" w:cs="Tahoma"/>
                <w:b/>
              </w:rPr>
              <w:t>IME IN PRIIMEK usposobljenega strokovnjaka</w:t>
            </w:r>
          </w:p>
        </w:tc>
        <w:tc>
          <w:tcPr>
            <w:tcW w:w="4359" w:type="dxa"/>
            <w:shd w:val="clear" w:color="auto" w:fill="auto"/>
          </w:tcPr>
          <w:p w:rsidR="00B66DFB" w:rsidRPr="00951779" w:rsidRDefault="00B66DFB" w:rsidP="00B37044">
            <w:pPr>
              <w:keepNext/>
              <w:keepLines/>
              <w:jc w:val="both"/>
              <w:rPr>
                <w:rFonts w:ascii="Tahoma" w:hAnsi="Tahoma" w:cs="Tahoma"/>
                <w:b/>
              </w:rPr>
            </w:pPr>
            <w:r w:rsidRPr="00951779">
              <w:rPr>
                <w:rFonts w:ascii="Tahoma" w:hAnsi="Tahoma" w:cs="Tahoma"/>
                <w:b/>
              </w:rPr>
              <w:t>Navedba (redno zaposlen pri ponudniku/podizvajalec, pogodbenik)</w:t>
            </w: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1.</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2.</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3.</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bl>
    <w:p w:rsidR="00B66DFB" w:rsidRPr="00B903C3" w:rsidRDefault="00B66DFB" w:rsidP="00B66DFB">
      <w:pPr>
        <w:keepNext/>
        <w:keepLines/>
        <w:jc w:val="both"/>
        <w:rPr>
          <w:rFonts w:ascii="Tahoma" w:hAnsi="Tahoma" w:cs="Tahoma"/>
        </w:rPr>
      </w:pPr>
    </w:p>
    <w:p w:rsidR="00B66DFB" w:rsidRPr="006E4347" w:rsidRDefault="00B66DFB" w:rsidP="00B66DFB">
      <w:pPr>
        <w:pStyle w:val="Odstavekseznama"/>
        <w:keepNext/>
        <w:keepLines/>
        <w:numPr>
          <w:ilvl w:val="0"/>
          <w:numId w:val="33"/>
        </w:numPr>
        <w:ind w:left="284" w:hanging="284"/>
        <w:jc w:val="both"/>
        <w:rPr>
          <w:rFonts w:ascii="Tahoma" w:hAnsi="Tahoma" w:cs="Tahoma"/>
          <w:b/>
        </w:rPr>
      </w:pPr>
      <w:r>
        <w:rPr>
          <w:rFonts w:ascii="Tahoma" w:hAnsi="Tahoma" w:cs="Tahoma"/>
          <w:b/>
        </w:rPr>
        <w:t>V</w:t>
      </w:r>
      <w:r w:rsidRPr="006E4347">
        <w:rPr>
          <w:rFonts w:ascii="Tahoma" w:hAnsi="Tahoma" w:cs="Tahoma"/>
          <w:b/>
        </w:rPr>
        <w:t xml:space="preserve">saj enega strokovnjaka Microsoft </w:t>
      </w:r>
      <w:proofErr w:type="spellStart"/>
      <w:r w:rsidRPr="006E4347">
        <w:rPr>
          <w:rFonts w:ascii="Tahoma" w:hAnsi="Tahoma" w:cs="Tahoma"/>
          <w:b/>
        </w:rPr>
        <w:t>Certified</w:t>
      </w:r>
      <w:proofErr w:type="spellEnd"/>
      <w:r w:rsidRPr="006E4347">
        <w:rPr>
          <w:rFonts w:ascii="Tahoma" w:hAnsi="Tahoma" w:cs="Tahoma"/>
          <w:b/>
        </w:rPr>
        <w:t xml:space="preserve"> </w:t>
      </w:r>
      <w:proofErr w:type="spellStart"/>
      <w:r w:rsidRPr="006E4347">
        <w:rPr>
          <w:rFonts w:ascii="Tahoma" w:hAnsi="Tahoma" w:cs="Tahoma"/>
          <w:b/>
        </w:rPr>
        <w:t>Solution</w:t>
      </w:r>
      <w:proofErr w:type="spellEnd"/>
      <w:r w:rsidRPr="006E4347">
        <w:rPr>
          <w:rFonts w:ascii="Tahoma" w:hAnsi="Tahoma" w:cs="Tahoma"/>
          <w:b/>
        </w:rPr>
        <w:t xml:space="preserve"> </w:t>
      </w:r>
      <w:proofErr w:type="spellStart"/>
      <w:r w:rsidRPr="006E4347">
        <w:rPr>
          <w:rFonts w:ascii="Tahoma" w:hAnsi="Tahoma" w:cs="Tahoma"/>
          <w:b/>
        </w:rPr>
        <w:t>Master</w:t>
      </w:r>
      <w:proofErr w:type="spellEnd"/>
      <w:r w:rsidRPr="006E4347">
        <w:rPr>
          <w:rFonts w:ascii="Tahoma" w:hAnsi="Tahoma" w:cs="Tahoma"/>
          <w:b/>
        </w:rPr>
        <w:t xml:space="preserve">: </w:t>
      </w:r>
      <w:proofErr w:type="spellStart"/>
      <w:r w:rsidRPr="006E4347">
        <w:rPr>
          <w:rFonts w:ascii="Tahoma" w:hAnsi="Tahoma" w:cs="Tahoma"/>
          <w:b/>
        </w:rPr>
        <w:t>Charter</w:t>
      </w:r>
      <w:proofErr w:type="spellEnd"/>
      <w:r w:rsidRPr="006E4347">
        <w:rPr>
          <w:rFonts w:ascii="Tahoma" w:hAnsi="Tahoma" w:cs="Tahoma"/>
          <w:b/>
        </w:rPr>
        <w:t xml:space="preserve"> – </w:t>
      </w:r>
      <w:proofErr w:type="spellStart"/>
      <w:r w:rsidRPr="006E4347">
        <w:rPr>
          <w:rFonts w:ascii="Tahoma" w:hAnsi="Tahoma" w:cs="Tahoma"/>
          <w:b/>
        </w:rPr>
        <w:t>Directory</w:t>
      </w:r>
      <w:proofErr w:type="spellEnd"/>
      <w:r w:rsidRPr="006E4347">
        <w:rPr>
          <w:rFonts w:ascii="Tahoma" w:hAnsi="Tahoma" w:cs="Tahoma"/>
          <w:b/>
        </w:rPr>
        <w:t xml:space="preserve"> </w:t>
      </w:r>
      <w:proofErr w:type="spellStart"/>
      <w:r w:rsidRPr="006E4347">
        <w:rPr>
          <w:rFonts w:ascii="Tahoma" w:hAnsi="Tahoma" w:cs="Tahoma"/>
          <w:b/>
        </w:rPr>
        <w:t>Services</w:t>
      </w:r>
      <w:proofErr w:type="spellEnd"/>
    </w:p>
    <w:p w:rsidR="00B66DFB" w:rsidRPr="00B903C3" w:rsidRDefault="00B66DFB" w:rsidP="00B66DFB">
      <w:pPr>
        <w:keepNext/>
        <w:keepLines/>
        <w:jc w:val="both"/>
        <w:rPr>
          <w:rFonts w:ascii="Tahoma" w:hAnsi="Tahoma" w:cs="Tahoma"/>
          <w:b/>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743"/>
        <w:gridCol w:w="4317"/>
      </w:tblGrid>
      <w:tr w:rsidR="00B66DFB" w:rsidRPr="00951779" w:rsidTr="00B37044">
        <w:tc>
          <w:tcPr>
            <w:tcW w:w="652" w:type="dxa"/>
          </w:tcPr>
          <w:p w:rsidR="00B66DFB" w:rsidRPr="00951779" w:rsidRDefault="00B66DFB" w:rsidP="00B37044">
            <w:pPr>
              <w:keepNext/>
              <w:keepLines/>
              <w:jc w:val="center"/>
              <w:rPr>
                <w:rFonts w:ascii="Tahoma" w:hAnsi="Tahoma" w:cs="Tahoma"/>
                <w:b/>
              </w:rPr>
            </w:pPr>
            <w:r>
              <w:rPr>
                <w:rFonts w:ascii="Tahoma" w:hAnsi="Tahoma" w:cs="Tahoma"/>
                <w:b/>
              </w:rPr>
              <w:t>Z.št.</w:t>
            </w:r>
          </w:p>
        </w:tc>
        <w:tc>
          <w:tcPr>
            <w:tcW w:w="4743" w:type="dxa"/>
            <w:shd w:val="clear" w:color="auto" w:fill="auto"/>
          </w:tcPr>
          <w:p w:rsidR="00B66DFB" w:rsidRPr="00951779" w:rsidRDefault="00B66DFB" w:rsidP="00B37044">
            <w:pPr>
              <w:keepNext/>
              <w:keepLines/>
              <w:jc w:val="center"/>
              <w:rPr>
                <w:rFonts w:ascii="Tahoma" w:hAnsi="Tahoma" w:cs="Tahoma"/>
                <w:b/>
              </w:rPr>
            </w:pPr>
            <w:r w:rsidRPr="00951779">
              <w:rPr>
                <w:rFonts w:ascii="Tahoma" w:hAnsi="Tahoma" w:cs="Tahoma"/>
                <w:b/>
              </w:rPr>
              <w:t>IME IN PRIIMEK usposobljenega strokovnjaka</w:t>
            </w:r>
          </w:p>
        </w:tc>
        <w:tc>
          <w:tcPr>
            <w:tcW w:w="4317" w:type="dxa"/>
            <w:shd w:val="clear" w:color="auto" w:fill="auto"/>
          </w:tcPr>
          <w:p w:rsidR="00B66DFB" w:rsidRPr="00951779" w:rsidRDefault="00B66DFB" w:rsidP="00B37044">
            <w:pPr>
              <w:keepNext/>
              <w:keepLines/>
              <w:jc w:val="both"/>
              <w:rPr>
                <w:rFonts w:ascii="Tahoma" w:hAnsi="Tahoma" w:cs="Tahoma"/>
                <w:b/>
              </w:rPr>
            </w:pPr>
            <w:r w:rsidRPr="00951779">
              <w:rPr>
                <w:rFonts w:ascii="Tahoma" w:hAnsi="Tahoma" w:cs="Tahoma"/>
                <w:b/>
              </w:rPr>
              <w:t>Navedba (redno zaposlen pri ponudniku/podizvajalec, pogodbenik)</w:t>
            </w:r>
          </w:p>
        </w:tc>
      </w:tr>
      <w:tr w:rsidR="00B66DFB" w:rsidRPr="00951779" w:rsidTr="00B37044">
        <w:tc>
          <w:tcPr>
            <w:tcW w:w="652" w:type="dxa"/>
          </w:tcPr>
          <w:p w:rsidR="00B66DFB" w:rsidRPr="00951779" w:rsidRDefault="00B66DFB" w:rsidP="00B37044">
            <w:pPr>
              <w:keepNext/>
              <w:keepLines/>
              <w:jc w:val="both"/>
              <w:rPr>
                <w:rFonts w:ascii="Tahoma" w:hAnsi="Tahoma" w:cs="Tahoma"/>
              </w:rPr>
            </w:pPr>
            <w:r>
              <w:rPr>
                <w:rFonts w:ascii="Tahoma" w:hAnsi="Tahoma" w:cs="Tahoma"/>
              </w:rPr>
              <w:t>1.</w:t>
            </w:r>
          </w:p>
        </w:tc>
        <w:tc>
          <w:tcPr>
            <w:tcW w:w="4743" w:type="dxa"/>
            <w:shd w:val="clear" w:color="auto" w:fill="auto"/>
          </w:tcPr>
          <w:p w:rsidR="00B66DFB" w:rsidRPr="00951779" w:rsidRDefault="00B66DFB" w:rsidP="00B37044">
            <w:pPr>
              <w:keepNext/>
              <w:keepLines/>
              <w:jc w:val="both"/>
              <w:rPr>
                <w:rFonts w:ascii="Tahoma" w:hAnsi="Tahoma" w:cs="Tahoma"/>
              </w:rPr>
            </w:pPr>
          </w:p>
        </w:tc>
        <w:tc>
          <w:tcPr>
            <w:tcW w:w="4317"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652" w:type="dxa"/>
          </w:tcPr>
          <w:p w:rsidR="00B66DFB" w:rsidRPr="00951779" w:rsidRDefault="00B66DFB" w:rsidP="00B37044">
            <w:pPr>
              <w:keepNext/>
              <w:keepLines/>
              <w:jc w:val="both"/>
              <w:rPr>
                <w:rFonts w:ascii="Tahoma" w:hAnsi="Tahoma" w:cs="Tahoma"/>
              </w:rPr>
            </w:pPr>
            <w:r>
              <w:rPr>
                <w:rFonts w:ascii="Tahoma" w:hAnsi="Tahoma" w:cs="Tahoma"/>
              </w:rPr>
              <w:t>2.</w:t>
            </w:r>
          </w:p>
        </w:tc>
        <w:tc>
          <w:tcPr>
            <w:tcW w:w="4743" w:type="dxa"/>
            <w:shd w:val="clear" w:color="auto" w:fill="auto"/>
          </w:tcPr>
          <w:p w:rsidR="00B66DFB" w:rsidRPr="00951779" w:rsidRDefault="00B66DFB" w:rsidP="00B37044">
            <w:pPr>
              <w:keepNext/>
              <w:keepLines/>
              <w:jc w:val="both"/>
              <w:rPr>
                <w:rFonts w:ascii="Tahoma" w:hAnsi="Tahoma" w:cs="Tahoma"/>
              </w:rPr>
            </w:pPr>
          </w:p>
        </w:tc>
        <w:tc>
          <w:tcPr>
            <w:tcW w:w="4317" w:type="dxa"/>
            <w:shd w:val="clear" w:color="auto" w:fill="auto"/>
          </w:tcPr>
          <w:p w:rsidR="00B66DFB" w:rsidRPr="00951779" w:rsidRDefault="00B66DFB" w:rsidP="00B37044">
            <w:pPr>
              <w:keepNext/>
              <w:keepLines/>
              <w:jc w:val="both"/>
              <w:rPr>
                <w:rFonts w:ascii="Tahoma" w:hAnsi="Tahoma" w:cs="Tahoma"/>
              </w:rPr>
            </w:pPr>
          </w:p>
        </w:tc>
      </w:tr>
    </w:tbl>
    <w:p w:rsidR="00B66DFB" w:rsidRPr="00B903C3" w:rsidRDefault="00B66DFB" w:rsidP="00B66DFB">
      <w:pPr>
        <w:keepNext/>
        <w:keepLines/>
        <w:jc w:val="both"/>
        <w:rPr>
          <w:rFonts w:ascii="Tahoma" w:hAnsi="Tahoma" w:cs="Tahoma"/>
        </w:rPr>
      </w:pPr>
    </w:p>
    <w:p w:rsidR="00B66DFB" w:rsidRDefault="00B66DFB" w:rsidP="00B66DFB">
      <w:pPr>
        <w:keepNext/>
        <w:jc w:val="both"/>
        <w:rPr>
          <w:rFonts w:ascii="Tahoma" w:hAnsi="Tahoma" w:cs="Tahoma"/>
        </w:rPr>
      </w:pPr>
    </w:p>
    <w:p w:rsidR="00B66DFB" w:rsidRDefault="00B66DFB" w:rsidP="00B66DFB">
      <w:pPr>
        <w:pStyle w:val="Odstavekseznama"/>
        <w:keepNext/>
        <w:keepLines/>
        <w:numPr>
          <w:ilvl w:val="0"/>
          <w:numId w:val="33"/>
        </w:numPr>
        <w:ind w:left="284" w:hanging="284"/>
        <w:jc w:val="both"/>
        <w:rPr>
          <w:rFonts w:ascii="Tahoma" w:hAnsi="Tahoma" w:cs="Tahoma"/>
          <w:b/>
        </w:rPr>
      </w:pPr>
      <w:r>
        <w:rPr>
          <w:rFonts w:ascii="Tahoma" w:hAnsi="Tahoma" w:cs="Tahoma"/>
          <w:b/>
        </w:rPr>
        <w:t>V</w:t>
      </w:r>
      <w:r w:rsidRPr="006E4347">
        <w:rPr>
          <w:rFonts w:ascii="Tahoma" w:hAnsi="Tahoma" w:cs="Tahoma"/>
          <w:b/>
        </w:rPr>
        <w:t xml:space="preserve">saj dva usposobljena strokovnjaka MCSE: s </w:t>
      </w:r>
      <w:proofErr w:type="spellStart"/>
      <w:r w:rsidRPr="006E4347">
        <w:rPr>
          <w:rFonts w:ascii="Tahoma" w:hAnsi="Tahoma" w:cs="Tahoma"/>
          <w:b/>
        </w:rPr>
        <w:t>Cloud</w:t>
      </w:r>
      <w:proofErr w:type="spellEnd"/>
      <w:r w:rsidRPr="006E4347">
        <w:rPr>
          <w:rFonts w:ascii="Tahoma" w:hAnsi="Tahoma" w:cs="Tahoma"/>
          <w:b/>
        </w:rPr>
        <w:t xml:space="preserve"> Platform </w:t>
      </w:r>
      <w:proofErr w:type="spellStart"/>
      <w:r w:rsidRPr="006E4347">
        <w:rPr>
          <w:rFonts w:ascii="Tahoma" w:hAnsi="Tahoma" w:cs="Tahoma"/>
          <w:b/>
        </w:rPr>
        <w:t>and</w:t>
      </w:r>
      <w:proofErr w:type="spellEnd"/>
      <w:r w:rsidRPr="006E4347">
        <w:rPr>
          <w:rFonts w:ascii="Tahoma" w:hAnsi="Tahoma" w:cs="Tahoma"/>
          <w:b/>
        </w:rPr>
        <w:t xml:space="preserve"> </w:t>
      </w:r>
      <w:proofErr w:type="spellStart"/>
      <w:r w:rsidRPr="006E4347">
        <w:rPr>
          <w:rFonts w:ascii="Tahoma" w:hAnsi="Tahoma" w:cs="Tahoma"/>
          <w:b/>
        </w:rPr>
        <w:t>Infrastructure</w:t>
      </w:r>
      <w:proofErr w:type="spellEnd"/>
      <w:r w:rsidRPr="006E4347">
        <w:rPr>
          <w:rFonts w:ascii="Tahoma" w:hAnsi="Tahoma" w:cs="Tahoma"/>
          <w:b/>
        </w:rPr>
        <w:t xml:space="preserve"> </w:t>
      </w:r>
      <w:r>
        <w:rPr>
          <w:rFonts w:ascii="Tahoma" w:hAnsi="Tahoma" w:cs="Tahoma"/>
          <w:b/>
        </w:rPr>
        <w:t>–</w:t>
      </w:r>
      <w:r w:rsidRPr="006E4347">
        <w:rPr>
          <w:rFonts w:ascii="Tahoma" w:hAnsi="Tahoma" w:cs="Tahoma"/>
          <w:b/>
        </w:rPr>
        <w:t xml:space="preserve"> certifikatom</w:t>
      </w:r>
    </w:p>
    <w:p w:rsidR="00B66DFB" w:rsidRPr="00B903C3" w:rsidRDefault="00B66DFB" w:rsidP="00B66DFB">
      <w:pPr>
        <w:keepNext/>
        <w:keepLines/>
        <w:jc w:val="both"/>
        <w:rPr>
          <w:rFonts w:ascii="Tahoma" w:hAnsi="Tahoma" w:cs="Tahoma"/>
          <w:b/>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743"/>
        <w:gridCol w:w="4317"/>
      </w:tblGrid>
      <w:tr w:rsidR="00B66DFB" w:rsidRPr="00951779" w:rsidTr="00B37044">
        <w:tc>
          <w:tcPr>
            <w:tcW w:w="534" w:type="dxa"/>
          </w:tcPr>
          <w:p w:rsidR="00B66DFB" w:rsidRPr="00951779" w:rsidRDefault="00B66DFB" w:rsidP="00B37044">
            <w:pPr>
              <w:keepNext/>
              <w:keepLines/>
              <w:jc w:val="center"/>
              <w:rPr>
                <w:rFonts w:ascii="Tahoma" w:hAnsi="Tahoma" w:cs="Tahoma"/>
                <w:b/>
              </w:rPr>
            </w:pPr>
            <w:r>
              <w:rPr>
                <w:rFonts w:ascii="Tahoma" w:hAnsi="Tahoma" w:cs="Tahoma"/>
                <w:b/>
              </w:rPr>
              <w:t>Z.št.</w:t>
            </w:r>
          </w:p>
        </w:tc>
        <w:tc>
          <w:tcPr>
            <w:tcW w:w="4819" w:type="dxa"/>
            <w:shd w:val="clear" w:color="auto" w:fill="auto"/>
          </w:tcPr>
          <w:p w:rsidR="00B66DFB" w:rsidRPr="00951779" w:rsidRDefault="00B66DFB" w:rsidP="00B37044">
            <w:pPr>
              <w:keepNext/>
              <w:keepLines/>
              <w:jc w:val="center"/>
              <w:rPr>
                <w:rFonts w:ascii="Tahoma" w:hAnsi="Tahoma" w:cs="Tahoma"/>
                <w:b/>
              </w:rPr>
            </w:pPr>
            <w:r w:rsidRPr="00951779">
              <w:rPr>
                <w:rFonts w:ascii="Tahoma" w:hAnsi="Tahoma" w:cs="Tahoma"/>
                <w:b/>
              </w:rPr>
              <w:t>IME IN PRIIMEK usposobljenega strokovnjaka</w:t>
            </w:r>
          </w:p>
        </w:tc>
        <w:tc>
          <w:tcPr>
            <w:tcW w:w="4359" w:type="dxa"/>
            <w:shd w:val="clear" w:color="auto" w:fill="auto"/>
          </w:tcPr>
          <w:p w:rsidR="00B66DFB" w:rsidRPr="00951779" w:rsidRDefault="00B66DFB" w:rsidP="00B37044">
            <w:pPr>
              <w:keepNext/>
              <w:keepLines/>
              <w:jc w:val="both"/>
              <w:rPr>
                <w:rFonts w:ascii="Tahoma" w:hAnsi="Tahoma" w:cs="Tahoma"/>
                <w:b/>
              </w:rPr>
            </w:pPr>
            <w:r w:rsidRPr="00951779">
              <w:rPr>
                <w:rFonts w:ascii="Tahoma" w:hAnsi="Tahoma" w:cs="Tahoma"/>
                <w:b/>
              </w:rPr>
              <w:t>Navedba (redno zaposlen pri ponudniku/podizvajalec, pogodbenik)</w:t>
            </w: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1.</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2.</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3.</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bl>
    <w:p w:rsidR="00B66DFB" w:rsidRDefault="00B66DFB" w:rsidP="00B66DFB">
      <w:pPr>
        <w:keepNext/>
        <w:jc w:val="both"/>
        <w:rPr>
          <w:rFonts w:ascii="Tahoma" w:hAnsi="Tahoma" w:cs="Tahoma"/>
        </w:rPr>
      </w:pPr>
    </w:p>
    <w:p w:rsidR="00B66DFB" w:rsidRDefault="00B66DFB" w:rsidP="00B66DFB">
      <w:pPr>
        <w:pStyle w:val="Odstavekseznama"/>
        <w:keepNext/>
        <w:keepLines/>
        <w:numPr>
          <w:ilvl w:val="0"/>
          <w:numId w:val="33"/>
        </w:numPr>
        <w:ind w:left="284" w:hanging="284"/>
        <w:jc w:val="both"/>
        <w:rPr>
          <w:rFonts w:ascii="Tahoma" w:hAnsi="Tahoma" w:cs="Tahoma"/>
          <w:b/>
        </w:rPr>
      </w:pPr>
      <w:r>
        <w:rPr>
          <w:rFonts w:ascii="Tahoma" w:hAnsi="Tahoma" w:cs="Tahoma"/>
          <w:b/>
        </w:rPr>
        <w:t>V</w:t>
      </w:r>
      <w:r w:rsidRPr="006E4347">
        <w:rPr>
          <w:rFonts w:ascii="Tahoma" w:hAnsi="Tahoma" w:cs="Tahoma"/>
          <w:b/>
        </w:rPr>
        <w:t>saj dva usposobljena strokovnjaka MCSA: Office 365</w:t>
      </w:r>
    </w:p>
    <w:p w:rsidR="00B66DFB" w:rsidRPr="00B903C3" w:rsidRDefault="00B66DFB" w:rsidP="00B66DFB">
      <w:pPr>
        <w:pStyle w:val="Odstavekseznama"/>
        <w:keepNext/>
        <w:keepLines/>
        <w:ind w:left="284"/>
        <w:jc w:val="both"/>
        <w:rPr>
          <w:rFonts w:ascii="Tahoma" w:hAnsi="Tahoma" w:cs="Tahoma"/>
          <w:b/>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743"/>
        <w:gridCol w:w="4317"/>
      </w:tblGrid>
      <w:tr w:rsidR="00B66DFB" w:rsidRPr="00951779" w:rsidTr="00B37044">
        <w:tc>
          <w:tcPr>
            <w:tcW w:w="534" w:type="dxa"/>
          </w:tcPr>
          <w:p w:rsidR="00B66DFB" w:rsidRPr="00951779" w:rsidRDefault="00B66DFB" w:rsidP="00B37044">
            <w:pPr>
              <w:keepNext/>
              <w:keepLines/>
              <w:jc w:val="center"/>
              <w:rPr>
                <w:rFonts w:ascii="Tahoma" w:hAnsi="Tahoma" w:cs="Tahoma"/>
                <w:b/>
              </w:rPr>
            </w:pPr>
            <w:r>
              <w:rPr>
                <w:rFonts w:ascii="Tahoma" w:hAnsi="Tahoma" w:cs="Tahoma"/>
                <w:b/>
              </w:rPr>
              <w:t>Z.št.</w:t>
            </w:r>
          </w:p>
        </w:tc>
        <w:tc>
          <w:tcPr>
            <w:tcW w:w="4819" w:type="dxa"/>
            <w:shd w:val="clear" w:color="auto" w:fill="auto"/>
          </w:tcPr>
          <w:p w:rsidR="00B66DFB" w:rsidRPr="00951779" w:rsidRDefault="00B66DFB" w:rsidP="00B37044">
            <w:pPr>
              <w:keepNext/>
              <w:keepLines/>
              <w:jc w:val="center"/>
              <w:rPr>
                <w:rFonts w:ascii="Tahoma" w:hAnsi="Tahoma" w:cs="Tahoma"/>
                <w:b/>
              </w:rPr>
            </w:pPr>
            <w:r w:rsidRPr="00951779">
              <w:rPr>
                <w:rFonts w:ascii="Tahoma" w:hAnsi="Tahoma" w:cs="Tahoma"/>
                <w:b/>
              </w:rPr>
              <w:t>IME IN PRIIMEK usposobljenega strokovnjaka</w:t>
            </w:r>
          </w:p>
        </w:tc>
        <w:tc>
          <w:tcPr>
            <w:tcW w:w="4359" w:type="dxa"/>
            <w:shd w:val="clear" w:color="auto" w:fill="auto"/>
          </w:tcPr>
          <w:p w:rsidR="00B66DFB" w:rsidRPr="00951779" w:rsidRDefault="00B66DFB" w:rsidP="00B37044">
            <w:pPr>
              <w:keepNext/>
              <w:keepLines/>
              <w:jc w:val="both"/>
              <w:rPr>
                <w:rFonts w:ascii="Tahoma" w:hAnsi="Tahoma" w:cs="Tahoma"/>
                <w:b/>
              </w:rPr>
            </w:pPr>
            <w:r w:rsidRPr="00951779">
              <w:rPr>
                <w:rFonts w:ascii="Tahoma" w:hAnsi="Tahoma" w:cs="Tahoma"/>
                <w:b/>
              </w:rPr>
              <w:t>Navedba (redno zaposlen pri ponudniku/podizvajalec, pogodbenik)</w:t>
            </w: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1.</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2.</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3.</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bl>
    <w:p w:rsidR="00B66DFB" w:rsidRDefault="00B66DFB" w:rsidP="00B66DFB">
      <w:pPr>
        <w:keepNext/>
        <w:jc w:val="both"/>
        <w:rPr>
          <w:rFonts w:ascii="Tahoma" w:hAnsi="Tahoma" w:cs="Tahoma"/>
        </w:rPr>
      </w:pPr>
    </w:p>
    <w:p w:rsidR="00B66DFB" w:rsidRDefault="00B66DFB" w:rsidP="00B66DFB">
      <w:pPr>
        <w:keepNext/>
        <w:jc w:val="both"/>
        <w:rPr>
          <w:rFonts w:ascii="Tahoma" w:hAnsi="Tahoma" w:cs="Tahoma"/>
        </w:rPr>
      </w:pPr>
    </w:p>
    <w:p w:rsidR="00B66DFB" w:rsidRDefault="00B66DFB" w:rsidP="00B66DFB">
      <w:pPr>
        <w:keepNext/>
        <w:jc w:val="both"/>
        <w:rPr>
          <w:rFonts w:ascii="Tahoma" w:hAnsi="Tahoma" w:cs="Tahoma"/>
        </w:rPr>
      </w:pPr>
    </w:p>
    <w:p w:rsidR="00B66DFB" w:rsidRDefault="00B66DFB" w:rsidP="00B66DFB">
      <w:pPr>
        <w:keepNext/>
        <w:jc w:val="both"/>
        <w:rPr>
          <w:rFonts w:ascii="Tahoma" w:hAnsi="Tahoma" w:cs="Tahoma"/>
        </w:rPr>
      </w:pPr>
    </w:p>
    <w:p w:rsidR="00B66DFB" w:rsidRDefault="00B66DFB" w:rsidP="00B66DFB">
      <w:pPr>
        <w:keepNext/>
        <w:jc w:val="both"/>
        <w:rPr>
          <w:rFonts w:ascii="Tahoma" w:hAnsi="Tahoma" w:cs="Tahoma"/>
        </w:rPr>
      </w:pPr>
    </w:p>
    <w:p w:rsidR="00B66DFB" w:rsidRDefault="00B66DFB" w:rsidP="00B66DFB">
      <w:pPr>
        <w:keepNext/>
        <w:jc w:val="both"/>
        <w:rPr>
          <w:rFonts w:ascii="Tahoma" w:hAnsi="Tahoma" w:cs="Tahoma"/>
        </w:rPr>
      </w:pPr>
    </w:p>
    <w:p w:rsidR="00B66DFB" w:rsidRDefault="00B66DFB" w:rsidP="00B66DFB">
      <w:pPr>
        <w:pStyle w:val="Odstavekseznama"/>
        <w:keepNext/>
        <w:keepLines/>
        <w:numPr>
          <w:ilvl w:val="0"/>
          <w:numId w:val="33"/>
        </w:numPr>
        <w:ind w:left="284" w:hanging="284"/>
        <w:jc w:val="both"/>
        <w:rPr>
          <w:rFonts w:ascii="Tahoma" w:hAnsi="Tahoma" w:cs="Tahoma"/>
          <w:b/>
        </w:rPr>
      </w:pPr>
      <w:r>
        <w:rPr>
          <w:rFonts w:ascii="Tahoma" w:hAnsi="Tahoma" w:cs="Tahoma"/>
          <w:b/>
        </w:rPr>
        <w:lastRenderedPageBreak/>
        <w:t>V</w:t>
      </w:r>
      <w:r w:rsidRPr="006E4347">
        <w:rPr>
          <w:rFonts w:ascii="Tahoma" w:hAnsi="Tahoma" w:cs="Tahoma"/>
          <w:b/>
        </w:rPr>
        <w:t xml:space="preserve">saj dva usposobljena strokovnjaka Microsoft </w:t>
      </w:r>
      <w:proofErr w:type="spellStart"/>
      <w:r w:rsidRPr="006E4347">
        <w:rPr>
          <w:rFonts w:ascii="Tahoma" w:hAnsi="Tahoma" w:cs="Tahoma"/>
          <w:b/>
        </w:rPr>
        <w:t>Certified</w:t>
      </w:r>
      <w:proofErr w:type="spellEnd"/>
      <w:r w:rsidRPr="006E4347">
        <w:rPr>
          <w:rFonts w:ascii="Tahoma" w:hAnsi="Tahoma" w:cs="Tahoma"/>
          <w:b/>
        </w:rPr>
        <w:t>: Windows 10</w:t>
      </w:r>
    </w:p>
    <w:p w:rsidR="00B66DFB" w:rsidRPr="006E4347" w:rsidRDefault="00B66DFB" w:rsidP="00B66DFB">
      <w:pPr>
        <w:pStyle w:val="Odstavekseznama"/>
        <w:keepNext/>
        <w:keepLines/>
        <w:ind w:left="720"/>
        <w:jc w:val="both"/>
        <w:rPr>
          <w:rFonts w:ascii="Tahoma" w:hAnsi="Tahoma" w:cs="Tahoma"/>
          <w:b/>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743"/>
        <w:gridCol w:w="4317"/>
      </w:tblGrid>
      <w:tr w:rsidR="00B66DFB" w:rsidRPr="00951779" w:rsidTr="00B37044">
        <w:tc>
          <w:tcPr>
            <w:tcW w:w="534" w:type="dxa"/>
          </w:tcPr>
          <w:p w:rsidR="00B66DFB" w:rsidRPr="00951779" w:rsidRDefault="00B66DFB" w:rsidP="00B37044">
            <w:pPr>
              <w:keepNext/>
              <w:keepLines/>
              <w:jc w:val="center"/>
              <w:rPr>
                <w:rFonts w:ascii="Tahoma" w:hAnsi="Tahoma" w:cs="Tahoma"/>
                <w:b/>
              </w:rPr>
            </w:pPr>
            <w:r>
              <w:rPr>
                <w:rFonts w:ascii="Tahoma" w:hAnsi="Tahoma" w:cs="Tahoma"/>
                <w:b/>
              </w:rPr>
              <w:t>Z.št.</w:t>
            </w:r>
          </w:p>
        </w:tc>
        <w:tc>
          <w:tcPr>
            <w:tcW w:w="4819" w:type="dxa"/>
            <w:shd w:val="clear" w:color="auto" w:fill="auto"/>
          </w:tcPr>
          <w:p w:rsidR="00B66DFB" w:rsidRPr="00951779" w:rsidRDefault="00B66DFB" w:rsidP="00B37044">
            <w:pPr>
              <w:keepNext/>
              <w:keepLines/>
              <w:jc w:val="center"/>
              <w:rPr>
                <w:rFonts w:ascii="Tahoma" w:hAnsi="Tahoma" w:cs="Tahoma"/>
                <w:b/>
              </w:rPr>
            </w:pPr>
            <w:r w:rsidRPr="00951779">
              <w:rPr>
                <w:rFonts w:ascii="Tahoma" w:hAnsi="Tahoma" w:cs="Tahoma"/>
                <w:b/>
              </w:rPr>
              <w:t>IME IN PRIIMEK usposobljenega strokovnjaka</w:t>
            </w:r>
          </w:p>
        </w:tc>
        <w:tc>
          <w:tcPr>
            <w:tcW w:w="4359" w:type="dxa"/>
            <w:shd w:val="clear" w:color="auto" w:fill="auto"/>
          </w:tcPr>
          <w:p w:rsidR="00B66DFB" w:rsidRPr="00951779" w:rsidRDefault="00B66DFB" w:rsidP="00B37044">
            <w:pPr>
              <w:keepNext/>
              <w:keepLines/>
              <w:jc w:val="both"/>
              <w:rPr>
                <w:rFonts w:ascii="Tahoma" w:hAnsi="Tahoma" w:cs="Tahoma"/>
                <w:b/>
              </w:rPr>
            </w:pPr>
            <w:r w:rsidRPr="00951779">
              <w:rPr>
                <w:rFonts w:ascii="Tahoma" w:hAnsi="Tahoma" w:cs="Tahoma"/>
                <w:b/>
              </w:rPr>
              <w:t>Navedba (redno zaposlen pri ponudniku/podizvajalec, pogodbenik)</w:t>
            </w: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1.</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2.</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3.</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bl>
    <w:p w:rsidR="00B66DFB" w:rsidRDefault="00B66DFB" w:rsidP="00B66DFB">
      <w:pPr>
        <w:keepNext/>
        <w:jc w:val="both"/>
        <w:rPr>
          <w:rFonts w:ascii="Tahoma" w:hAnsi="Tahoma" w:cs="Tahoma"/>
        </w:rPr>
      </w:pPr>
    </w:p>
    <w:p w:rsidR="00B66DFB" w:rsidRDefault="00B66DFB" w:rsidP="00B66DFB">
      <w:pPr>
        <w:keepNext/>
        <w:jc w:val="both"/>
        <w:rPr>
          <w:rFonts w:ascii="Tahoma" w:hAnsi="Tahoma" w:cs="Tahoma"/>
        </w:rPr>
      </w:pPr>
    </w:p>
    <w:p w:rsidR="00B66DFB" w:rsidRDefault="00B66DFB" w:rsidP="00B66DFB">
      <w:pPr>
        <w:pStyle w:val="Odstavekseznama"/>
        <w:keepNext/>
        <w:keepLines/>
        <w:numPr>
          <w:ilvl w:val="0"/>
          <w:numId w:val="33"/>
        </w:numPr>
        <w:ind w:left="284" w:hanging="284"/>
        <w:jc w:val="both"/>
        <w:rPr>
          <w:rFonts w:ascii="Tahoma" w:hAnsi="Tahoma" w:cs="Tahoma"/>
          <w:b/>
        </w:rPr>
      </w:pPr>
      <w:r>
        <w:rPr>
          <w:rFonts w:ascii="Tahoma" w:hAnsi="Tahoma" w:cs="Tahoma"/>
          <w:b/>
        </w:rPr>
        <w:t>V</w:t>
      </w:r>
      <w:r w:rsidRPr="006E4347">
        <w:rPr>
          <w:rFonts w:ascii="Tahoma" w:hAnsi="Tahoma" w:cs="Tahoma"/>
          <w:b/>
        </w:rPr>
        <w:t xml:space="preserve">saj dva usposobljena strokovnjaka za namestitev in upravljanje </w:t>
      </w:r>
      <w:proofErr w:type="spellStart"/>
      <w:r w:rsidRPr="006E4347">
        <w:rPr>
          <w:rFonts w:ascii="Tahoma" w:hAnsi="Tahoma" w:cs="Tahoma"/>
          <w:b/>
        </w:rPr>
        <w:t>antivirusne</w:t>
      </w:r>
      <w:proofErr w:type="spellEnd"/>
      <w:r w:rsidRPr="006E4347">
        <w:rPr>
          <w:rFonts w:ascii="Tahoma" w:hAnsi="Tahoma" w:cs="Tahoma"/>
          <w:b/>
        </w:rPr>
        <w:t xml:space="preserve"> aplikacije</w:t>
      </w:r>
    </w:p>
    <w:p w:rsidR="00B66DFB" w:rsidRPr="006E4347" w:rsidRDefault="00B66DFB" w:rsidP="00B66DFB">
      <w:pPr>
        <w:pStyle w:val="Odstavekseznama"/>
        <w:keepNext/>
        <w:keepLines/>
        <w:ind w:left="720"/>
        <w:jc w:val="both"/>
        <w:rPr>
          <w:rFonts w:ascii="Tahoma" w:hAnsi="Tahoma" w:cs="Tahoma"/>
          <w:b/>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743"/>
        <w:gridCol w:w="4317"/>
      </w:tblGrid>
      <w:tr w:rsidR="00B66DFB" w:rsidRPr="00951779" w:rsidTr="00B37044">
        <w:tc>
          <w:tcPr>
            <w:tcW w:w="534" w:type="dxa"/>
          </w:tcPr>
          <w:p w:rsidR="00B66DFB" w:rsidRPr="00951779" w:rsidRDefault="00B66DFB" w:rsidP="00B37044">
            <w:pPr>
              <w:keepNext/>
              <w:keepLines/>
              <w:jc w:val="center"/>
              <w:rPr>
                <w:rFonts w:ascii="Tahoma" w:hAnsi="Tahoma" w:cs="Tahoma"/>
                <w:b/>
              </w:rPr>
            </w:pPr>
            <w:r>
              <w:rPr>
                <w:rFonts w:ascii="Tahoma" w:hAnsi="Tahoma" w:cs="Tahoma"/>
                <w:b/>
              </w:rPr>
              <w:t>Z.št.</w:t>
            </w:r>
          </w:p>
        </w:tc>
        <w:tc>
          <w:tcPr>
            <w:tcW w:w="4819" w:type="dxa"/>
            <w:shd w:val="clear" w:color="auto" w:fill="auto"/>
          </w:tcPr>
          <w:p w:rsidR="00B66DFB" w:rsidRPr="00951779" w:rsidRDefault="00B66DFB" w:rsidP="00B37044">
            <w:pPr>
              <w:keepNext/>
              <w:keepLines/>
              <w:jc w:val="center"/>
              <w:rPr>
                <w:rFonts w:ascii="Tahoma" w:hAnsi="Tahoma" w:cs="Tahoma"/>
                <w:b/>
              </w:rPr>
            </w:pPr>
            <w:r w:rsidRPr="00951779">
              <w:rPr>
                <w:rFonts w:ascii="Tahoma" w:hAnsi="Tahoma" w:cs="Tahoma"/>
                <w:b/>
              </w:rPr>
              <w:t>IME IN PRIIMEK usposobljenega strokovnjaka</w:t>
            </w:r>
          </w:p>
        </w:tc>
        <w:tc>
          <w:tcPr>
            <w:tcW w:w="4359" w:type="dxa"/>
            <w:shd w:val="clear" w:color="auto" w:fill="auto"/>
          </w:tcPr>
          <w:p w:rsidR="00B66DFB" w:rsidRPr="00951779" w:rsidRDefault="00B66DFB" w:rsidP="00B37044">
            <w:pPr>
              <w:keepNext/>
              <w:keepLines/>
              <w:jc w:val="both"/>
              <w:rPr>
                <w:rFonts w:ascii="Tahoma" w:hAnsi="Tahoma" w:cs="Tahoma"/>
                <w:b/>
              </w:rPr>
            </w:pPr>
            <w:r w:rsidRPr="00951779">
              <w:rPr>
                <w:rFonts w:ascii="Tahoma" w:hAnsi="Tahoma" w:cs="Tahoma"/>
                <w:b/>
              </w:rPr>
              <w:t>Navedba (redno zaposlen pri ponudniku/podizvajalec, pogodbenik)</w:t>
            </w: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1.</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2.</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3.</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bl>
    <w:p w:rsidR="00B66DFB" w:rsidRDefault="00B66DFB" w:rsidP="00B66DFB">
      <w:pPr>
        <w:keepNext/>
        <w:jc w:val="both"/>
        <w:rPr>
          <w:rFonts w:ascii="Tahoma" w:hAnsi="Tahoma" w:cs="Tahoma"/>
        </w:rPr>
      </w:pPr>
    </w:p>
    <w:p w:rsidR="00B66DFB" w:rsidRDefault="00B66DFB" w:rsidP="00B66DFB">
      <w:pPr>
        <w:keepNext/>
        <w:jc w:val="both"/>
        <w:rPr>
          <w:rFonts w:ascii="Tahoma" w:hAnsi="Tahoma" w:cs="Tahoma"/>
        </w:rPr>
      </w:pPr>
    </w:p>
    <w:p w:rsidR="00B66DFB" w:rsidRDefault="00B66DFB" w:rsidP="00B66DFB">
      <w:pPr>
        <w:pStyle w:val="Odstavekseznama"/>
        <w:keepNext/>
        <w:keepLines/>
        <w:numPr>
          <w:ilvl w:val="0"/>
          <w:numId w:val="33"/>
        </w:numPr>
        <w:ind w:left="284" w:hanging="284"/>
        <w:jc w:val="both"/>
        <w:rPr>
          <w:rFonts w:ascii="Tahoma" w:hAnsi="Tahoma" w:cs="Tahoma"/>
          <w:b/>
        </w:rPr>
      </w:pPr>
      <w:r>
        <w:rPr>
          <w:rFonts w:ascii="Tahoma" w:hAnsi="Tahoma" w:cs="Tahoma"/>
          <w:b/>
        </w:rPr>
        <w:t xml:space="preserve">Vsaj </w:t>
      </w:r>
      <w:r w:rsidRPr="006E4347">
        <w:rPr>
          <w:rFonts w:ascii="Tahoma" w:hAnsi="Tahoma" w:cs="Tahoma"/>
          <w:b/>
        </w:rPr>
        <w:t xml:space="preserve">dva usposobljenega usposobljena strokovnjaka </w:t>
      </w:r>
      <w:proofErr w:type="spellStart"/>
      <w:r w:rsidRPr="006E4347">
        <w:rPr>
          <w:rFonts w:ascii="Tahoma" w:hAnsi="Tahoma" w:cs="Tahoma"/>
          <w:b/>
        </w:rPr>
        <w:t>VMware</w:t>
      </w:r>
      <w:proofErr w:type="spellEnd"/>
      <w:r w:rsidRPr="006E4347">
        <w:rPr>
          <w:rFonts w:ascii="Tahoma" w:hAnsi="Tahoma" w:cs="Tahoma"/>
          <w:b/>
        </w:rPr>
        <w:t xml:space="preserve"> </w:t>
      </w:r>
      <w:proofErr w:type="spellStart"/>
      <w:r w:rsidRPr="006E4347">
        <w:rPr>
          <w:rFonts w:ascii="Tahoma" w:hAnsi="Tahoma" w:cs="Tahoma"/>
          <w:b/>
        </w:rPr>
        <w:t>Certified</w:t>
      </w:r>
      <w:proofErr w:type="spellEnd"/>
      <w:r w:rsidRPr="006E4347">
        <w:rPr>
          <w:rFonts w:ascii="Tahoma" w:hAnsi="Tahoma" w:cs="Tahoma"/>
          <w:b/>
        </w:rPr>
        <w:t xml:space="preserve"> Professional </w:t>
      </w:r>
      <w:proofErr w:type="spellStart"/>
      <w:r w:rsidRPr="006E4347">
        <w:rPr>
          <w:rFonts w:ascii="Tahoma" w:hAnsi="Tahoma" w:cs="Tahoma"/>
          <w:b/>
        </w:rPr>
        <w:t>vSphere</w:t>
      </w:r>
      <w:proofErr w:type="spellEnd"/>
      <w:r w:rsidRPr="006E4347">
        <w:rPr>
          <w:rFonts w:ascii="Tahoma" w:hAnsi="Tahoma" w:cs="Tahoma"/>
          <w:b/>
        </w:rPr>
        <w:t xml:space="preserve"> 6 – </w:t>
      </w:r>
      <w:proofErr w:type="spellStart"/>
      <w:r w:rsidRPr="006E4347">
        <w:rPr>
          <w:rFonts w:ascii="Tahoma" w:hAnsi="Tahoma" w:cs="Tahoma"/>
          <w:b/>
        </w:rPr>
        <w:t>Datacenter</w:t>
      </w:r>
      <w:proofErr w:type="spellEnd"/>
      <w:r w:rsidRPr="006E4347">
        <w:rPr>
          <w:rFonts w:ascii="Tahoma" w:hAnsi="Tahoma" w:cs="Tahoma"/>
          <w:b/>
        </w:rPr>
        <w:t xml:space="preserve"> </w:t>
      </w:r>
      <w:proofErr w:type="spellStart"/>
      <w:r w:rsidRPr="006E4347">
        <w:rPr>
          <w:rFonts w:ascii="Tahoma" w:hAnsi="Tahoma" w:cs="Tahoma"/>
          <w:b/>
        </w:rPr>
        <w:t>Virtualization</w:t>
      </w:r>
      <w:proofErr w:type="spellEnd"/>
    </w:p>
    <w:p w:rsidR="00B66DFB" w:rsidRPr="00B37044" w:rsidRDefault="00B66DFB" w:rsidP="00B66DFB">
      <w:pPr>
        <w:pStyle w:val="Odstavekseznama"/>
        <w:keepNext/>
        <w:keepLines/>
        <w:ind w:left="284"/>
        <w:jc w:val="both"/>
        <w:rPr>
          <w:rFonts w:ascii="Tahoma" w:hAnsi="Tahoma" w:cs="Tahoma"/>
          <w:b/>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743"/>
        <w:gridCol w:w="4317"/>
      </w:tblGrid>
      <w:tr w:rsidR="00B66DFB" w:rsidRPr="00951779" w:rsidTr="00B37044">
        <w:tc>
          <w:tcPr>
            <w:tcW w:w="534" w:type="dxa"/>
          </w:tcPr>
          <w:p w:rsidR="00B66DFB" w:rsidRPr="00951779" w:rsidRDefault="00B66DFB" w:rsidP="00B37044">
            <w:pPr>
              <w:keepNext/>
              <w:keepLines/>
              <w:jc w:val="center"/>
              <w:rPr>
                <w:rFonts w:ascii="Tahoma" w:hAnsi="Tahoma" w:cs="Tahoma"/>
                <w:b/>
              </w:rPr>
            </w:pPr>
            <w:r>
              <w:rPr>
                <w:rFonts w:ascii="Tahoma" w:hAnsi="Tahoma" w:cs="Tahoma"/>
                <w:b/>
              </w:rPr>
              <w:t>Z.št.</w:t>
            </w:r>
          </w:p>
        </w:tc>
        <w:tc>
          <w:tcPr>
            <w:tcW w:w="4819" w:type="dxa"/>
            <w:shd w:val="clear" w:color="auto" w:fill="auto"/>
          </w:tcPr>
          <w:p w:rsidR="00B66DFB" w:rsidRPr="00951779" w:rsidRDefault="00B66DFB" w:rsidP="00B37044">
            <w:pPr>
              <w:keepNext/>
              <w:keepLines/>
              <w:jc w:val="center"/>
              <w:rPr>
                <w:rFonts w:ascii="Tahoma" w:hAnsi="Tahoma" w:cs="Tahoma"/>
                <w:b/>
              </w:rPr>
            </w:pPr>
            <w:r w:rsidRPr="00951779">
              <w:rPr>
                <w:rFonts w:ascii="Tahoma" w:hAnsi="Tahoma" w:cs="Tahoma"/>
                <w:b/>
              </w:rPr>
              <w:t>IME IN PRIIMEK usposobljenega strokovnjaka</w:t>
            </w:r>
          </w:p>
        </w:tc>
        <w:tc>
          <w:tcPr>
            <w:tcW w:w="4359" w:type="dxa"/>
            <w:shd w:val="clear" w:color="auto" w:fill="auto"/>
          </w:tcPr>
          <w:p w:rsidR="00B66DFB" w:rsidRPr="00951779" w:rsidRDefault="00B66DFB" w:rsidP="00B37044">
            <w:pPr>
              <w:keepNext/>
              <w:keepLines/>
              <w:jc w:val="both"/>
              <w:rPr>
                <w:rFonts w:ascii="Tahoma" w:hAnsi="Tahoma" w:cs="Tahoma"/>
                <w:b/>
              </w:rPr>
            </w:pPr>
            <w:r w:rsidRPr="00951779">
              <w:rPr>
                <w:rFonts w:ascii="Tahoma" w:hAnsi="Tahoma" w:cs="Tahoma"/>
                <w:b/>
              </w:rPr>
              <w:t>Navedba (redno zaposlen pri ponudniku/podizvajalec, pogodbenik)</w:t>
            </w: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1.</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2.</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534" w:type="dxa"/>
          </w:tcPr>
          <w:p w:rsidR="00B66DFB" w:rsidRPr="00951779" w:rsidRDefault="00B66DFB" w:rsidP="00B37044">
            <w:pPr>
              <w:keepNext/>
              <w:keepLines/>
              <w:jc w:val="both"/>
              <w:rPr>
                <w:rFonts w:ascii="Tahoma" w:hAnsi="Tahoma" w:cs="Tahoma"/>
              </w:rPr>
            </w:pPr>
            <w:r>
              <w:rPr>
                <w:rFonts w:ascii="Tahoma" w:hAnsi="Tahoma" w:cs="Tahoma"/>
              </w:rPr>
              <w:t>3.</w:t>
            </w:r>
          </w:p>
        </w:tc>
        <w:tc>
          <w:tcPr>
            <w:tcW w:w="4819" w:type="dxa"/>
            <w:shd w:val="clear" w:color="auto" w:fill="auto"/>
          </w:tcPr>
          <w:p w:rsidR="00B66DFB" w:rsidRPr="00951779" w:rsidRDefault="00B66DFB" w:rsidP="00B37044">
            <w:pPr>
              <w:keepNext/>
              <w:keepLines/>
              <w:jc w:val="both"/>
              <w:rPr>
                <w:rFonts w:ascii="Tahoma" w:hAnsi="Tahoma" w:cs="Tahoma"/>
              </w:rPr>
            </w:pPr>
          </w:p>
        </w:tc>
        <w:tc>
          <w:tcPr>
            <w:tcW w:w="4359" w:type="dxa"/>
            <w:shd w:val="clear" w:color="auto" w:fill="auto"/>
          </w:tcPr>
          <w:p w:rsidR="00B66DFB" w:rsidRPr="00951779" w:rsidRDefault="00B66DFB" w:rsidP="00B37044">
            <w:pPr>
              <w:keepNext/>
              <w:keepLines/>
              <w:jc w:val="both"/>
              <w:rPr>
                <w:rFonts w:ascii="Tahoma" w:hAnsi="Tahoma" w:cs="Tahoma"/>
              </w:rPr>
            </w:pPr>
          </w:p>
        </w:tc>
      </w:tr>
    </w:tbl>
    <w:p w:rsidR="00B66DFB" w:rsidRDefault="00B66DFB" w:rsidP="00B66DFB">
      <w:pPr>
        <w:keepNext/>
        <w:jc w:val="both"/>
        <w:rPr>
          <w:rFonts w:ascii="Tahoma" w:hAnsi="Tahoma" w:cs="Tahoma"/>
        </w:rPr>
      </w:pPr>
    </w:p>
    <w:p w:rsidR="00B66DFB" w:rsidRDefault="00B66DFB" w:rsidP="00B66DFB">
      <w:pPr>
        <w:keepNext/>
        <w:jc w:val="both"/>
        <w:rPr>
          <w:rFonts w:ascii="Tahoma" w:hAnsi="Tahoma" w:cs="Tahoma"/>
        </w:rPr>
      </w:pPr>
    </w:p>
    <w:p w:rsidR="00B66DFB" w:rsidRDefault="00B66DFB" w:rsidP="00B66DFB">
      <w:pPr>
        <w:keepNext/>
        <w:jc w:val="both"/>
        <w:rPr>
          <w:rFonts w:ascii="Tahoma" w:hAnsi="Tahoma" w:cs="Tahoma"/>
        </w:rPr>
      </w:pPr>
    </w:p>
    <w:p w:rsidR="00B66DFB" w:rsidRPr="00A15A0E" w:rsidRDefault="00B66DFB" w:rsidP="00B66DFB">
      <w:pPr>
        <w:pStyle w:val="Odstavekseznama"/>
        <w:keepNext/>
        <w:keepLines/>
        <w:numPr>
          <w:ilvl w:val="0"/>
          <w:numId w:val="33"/>
        </w:numPr>
        <w:ind w:left="284" w:hanging="284"/>
        <w:jc w:val="both"/>
        <w:rPr>
          <w:rFonts w:ascii="Tahoma" w:hAnsi="Tahoma" w:cs="Tahoma"/>
          <w:b/>
        </w:rPr>
      </w:pPr>
      <w:r>
        <w:rPr>
          <w:rFonts w:ascii="Tahoma" w:hAnsi="Tahoma" w:cs="Tahoma"/>
          <w:b/>
        </w:rPr>
        <w:t>V</w:t>
      </w:r>
      <w:r w:rsidRPr="00A15A0E">
        <w:rPr>
          <w:rFonts w:ascii="Tahoma" w:hAnsi="Tahoma" w:cs="Tahoma"/>
          <w:b/>
        </w:rPr>
        <w:t xml:space="preserve">saj enega strokovnjaka </w:t>
      </w:r>
      <w:proofErr w:type="spellStart"/>
      <w:r w:rsidRPr="00A15A0E">
        <w:rPr>
          <w:rFonts w:ascii="Tahoma" w:hAnsi="Tahoma" w:cs="Tahoma"/>
          <w:b/>
        </w:rPr>
        <w:t>Enterprise</w:t>
      </w:r>
      <w:proofErr w:type="spellEnd"/>
      <w:r w:rsidRPr="00A15A0E">
        <w:rPr>
          <w:rFonts w:ascii="Tahoma" w:hAnsi="Tahoma" w:cs="Tahoma"/>
          <w:b/>
        </w:rPr>
        <w:t xml:space="preserve"> Linux (</w:t>
      </w:r>
      <w:proofErr w:type="spellStart"/>
      <w:r w:rsidRPr="00A15A0E">
        <w:rPr>
          <w:rFonts w:ascii="Tahoma" w:hAnsi="Tahoma" w:cs="Tahoma"/>
          <w:b/>
        </w:rPr>
        <w:t>Suse</w:t>
      </w:r>
      <w:proofErr w:type="spellEnd"/>
      <w:r w:rsidRPr="00A15A0E">
        <w:rPr>
          <w:rFonts w:ascii="Tahoma" w:hAnsi="Tahoma" w:cs="Tahoma"/>
          <w:b/>
        </w:rPr>
        <w:t>, RH,Oracle)</w:t>
      </w:r>
    </w:p>
    <w:p w:rsidR="00B66DFB" w:rsidRPr="00B903C3" w:rsidRDefault="00B66DFB" w:rsidP="00B66DFB">
      <w:pPr>
        <w:keepNext/>
        <w:keepLines/>
        <w:jc w:val="both"/>
        <w:rPr>
          <w:rFonts w:ascii="Tahoma" w:hAnsi="Tahoma" w:cs="Tahoma"/>
          <w:b/>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743"/>
        <w:gridCol w:w="4317"/>
      </w:tblGrid>
      <w:tr w:rsidR="00B66DFB" w:rsidRPr="00951779" w:rsidTr="00B37044">
        <w:tc>
          <w:tcPr>
            <w:tcW w:w="652" w:type="dxa"/>
          </w:tcPr>
          <w:p w:rsidR="00B66DFB" w:rsidRPr="00951779" w:rsidRDefault="00B66DFB" w:rsidP="00B37044">
            <w:pPr>
              <w:keepNext/>
              <w:keepLines/>
              <w:jc w:val="center"/>
              <w:rPr>
                <w:rFonts w:ascii="Tahoma" w:hAnsi="Tahoma" w:cs="Tahoma"/>
                <w:b/>
              </w:rPr>
            </w:pPr>
            <w:r>
              <w:rPr>
                <w:rFonts w:ascii="Tahoma" w:hAnsi="Tahoma" w:cs="Tahoma"/>
                <w:b/>
              </w:rPr>
              <w:t>Z.št.</w:t>
            </w:r>
          </w:p>
        </w:tc>
        <w:tc>
          <w:tcPr>
            <w:tcW w:w="4743" w:type="dxa"/>
            <w:shd w:val="clear" w:color="auto" w:fill="auto"/>
          </w:tcPr>
          <w:p w:rsidR="00B66DFB" w:rsidRPr="00951779" w:rsidRDefault="00B66DFB" w:rsidP="00B37044">
            <w:pPr>
              <w:keepNext/>
              <w:keepLines/>
              <w:jc w:val="center"/>
              <w:rPr>
                <w:rFonts w:ascii="Tahoma" w:hAnsi="Tahoma" w:cs="Tahoma"/>
                <w:b/>
              </w:rPr>
            </w:pPr>
            <w:r w:rsidRPr="00951779">
              <w:rPr>
                <w:rFonts w:ascii="Tahoma" w:hAnsi="Tahoma" w:cs="Tahoma"/>
                <w:b/>
              </w:rPr>
              <w:t>IME IN PRIIMEK usposobljenega strokovnjaka</w:t>
            </w:r>
          </w:p>
        </w:tc>
        <w:tc>
          <w:tcPr>
            <w:tcW w:w="4317" w:type="dxa"/>
            <w:shd w:val="clear" w:color="auto" w:fill="auto"/>
          </w:tcPr>
          <w:p w:rsidR="00B66DFB" w:rsidRPr="00951779" w:rsidRDefault="00B66DFB" w:rsidP="00B37044">
            <w:pPr>
              <w:keepNext/>
              <w:keepLines/>
              <w:jc w:val="both"/>
              <w:rPr>
                <w:rFonts w:ascii="Tahoma" w:hAnsi="Tahoma" w:cs="Tahoma"/>
                <w:b/>
              </w:rPr>
            </w:pPr>
            <w:r w:rsidRPr="00951779">
              <w:rPr>
                <w:rFonts w:ascii="Tahoma" w:hAnsi="Tahoma" w:cs="Tahoma"/>
                <w:b/>
              </w:rPr>
              <w:t>Navedba (redno zaposlen pri ponudniku/podizvajalec, pogodbenik)</w:t>
            </w:r>
          </w:p>
        </w:tc>
      </w:tr>
      <w:tr w:rsidR="00B66DFB" w:rsidRPr="00951779" w:rsidTr="00B37044">
        <w:tc>
          <w:tcPr>
            <w:tcW w:w="652" w:type="dxa"/>
          </w:tcPr>
          <w:p w:rsidR="00B66DFB" w:rsidRPr="00951779" w:rsidRDefault="00B66DFB" w:rsidP="00B37044">
            <w:pPr>
              <w:keepNext/>
              <w:keepLines/>
              <w:jc w:val="both"/>
              <w:rPr>
                <w:rFonts w:ascii="Tahoma" w:hAnsi="Tahoma" w:cs="Tahoma"/>
              </w:rPr>
            </w:pPr>
            <w:r>
              <w:rPr>
                <w:rFonts w:ascii="Tahoma" w:hAnsi="Tahoma" w:cs="Tahoma"/>
              </w:rPr>
              <w:t>1.</w:t>
            </w:r>
          </w:p>
        </w:tc>
        <w:tc>
          <w:tcPr>
            <w:tcW w:w="4743" w:type="dxa"/>
            <w:shd w:val="clear" w:color="auto" w:fill="auto"/>
          </w:tcPr>
          <w:p w:rsidR="00B66DFB" w:rsidRPr="00951779" w:rsidRDefault="00B66DFB" w:rsidP="00B37044">
            <w:pPr>
              <w:keepNext/>
              <w:keepLines/>
              <w:jc w:val="both"/>
              <w:rPr>
                <w:rFonts w:ascii="Tahoma" w:hAnsi="Tahoma" w:cs="Tahoma"/>
              </w:rPr>
            </w:pPr>
          </w:p>
        </w:tc>
        <w:tc>
          <w:tcPr>
            <w:tcW w:w="4317" w:type="dxa"/>
            <w:shd w:val="clear" w:color="auto" w:fill="auto"/>
          </w:tcPr>
          <w:p w:rsidR="00B66DFB" w:rsidRPr="00951779" w:rsidRDefault="00B66DFB" w:rsidP="00B37044">
            <w:pPr>
              <w:keepNext/>
              <w:keepLines/>
              <w:jc w:val="both"/>
              <w:rPr>
                <w:rFonts w:ascii="Tahoma" w:hAnsi="Tahoma" w:cs="Tahoma"/>
              </w:rPr>
            </w:pPr>
          </w:p>
        </w:tc>
      </w:tr>
      <w:tr w:rsidR="00B66DFB" w:rsidRPr="00951779" w:rsidTr="00B37044">
        <w:tc>
          <w:tcPr>
            <w:tcW w:w="652" w:type="dxa"/>
          </w:tcPr>
          <w:p w:rsidR="00B66DFB" w:rsidRPr="00951779" w:rsidRDefault="00B66DFB" w:rsidP="00B37044">
            <w:pPr>
              <w:keepNext/>
              <w:keepLines/>
              <w:jc w:val="both"/>
              <w:rPr>
                <w:rFonts w:ascii="Tahoma" w:hAnsi="Tahoma" w:cs="Tahoma"/>
              </w:rPr>
            </w:pPr>
            <w:r>
              <w:rPr>
                <w:rFonts w:ascii="Tahoma" w:hAnsi="Tahoma" w:cs="Tahoma"/>
              </w:rPr>
              <w:t>2.</w:t>
            </w:r>
          </w:p>
        </w:tc>
        <w:tc>
          <w:tcPr>
            <w:tcW w:w="4743" w:type="dxa"/>
            <w:shd w:val="clear" w:color="auto" w:fill="auto"/>
          </w:tcPr>
          <w:p w:rsidR="00B66DFB" w:rsidRPr="00951779" w:rsidRDefault="00B66DFB" w:rsidP="00B37044">
            <w:pPr>
              <w:keepNext/>
              <w:keepLines/>
              <w:jc w:val="both"/>
              <w:rPr>
                <w:rFonts w:ascii="Tahoma" w:hAnsi="Tahoma" w:cs="Tahoma"/>
              </w:rPr>
            </w:pPr>
          </w:p>
        </w:tc>
        <w:tc>
          <w:tcPr>
            <w:tcW w:w="4317" w:type="dxa"/>
            <w:shd w:val="clear" w:color="auto" w:fill="auto"/>
          </w:tcPr>
          <w:p w:rsidR="00B66DFB" w:rsidRPr="00951779" w:rsidRDefault="00B66DFB" w:rsidP="00B37044">
            <w:pPr>
              <w:keepNext/>
              <w:keepLines/>
              <w:jc w:val="both"/>
              <w:rPr>
                <w:rFonts w:ascii="Tahoma" w:hAnsi="Tahoma" w:cs="Tahoma"/>
              </w:rPr>
            </w:pPr>
          </w:p>
        </w:tc>
      </w:tr>
    </w:tbl>
    <w:p w:rsidR="00B66DFB" w:rsidRPr="00B903C3" w:rsidRDefault="00B66DFB" w:rsidP="00B66DFB">
      <w:pPr>
        <w:keepNext/>
        <w:keepLines/>
        <w:jc w:val="both"/>
        <w:rPr>
          <w:rFonts w:ascii="Tahoma" w:hAnsi="Tahoma" w:cs="Tahoma"/>
        </w:rPr>
      </w:pPr>
    </w:p>
    <w:p w:rsidR="00B66DFB" w:rsidRDefault="00B66DFB" w:rsidP="00B66DFB">
      <w:pPr>
        <w:keepNext/>
        <w:jc w:val="both"/>
        <w:rPr>
          <w:rFonts w:ascii="Tahoma" w:hAnsi="Tahoma" w:cs="Tahoma"/>
        </w:rPr>
      </w:pPr>
    </w:p>
    <w:p w:rsidR="00B66DFB" w:rsidRDefault="00B66DFB" w:rsidP="00B66DFB">
      <w:pPr>
        <w:keepNext/>
        <w:jc w:val="both"/>
        <w:rPr>
          <w:rFonts w:ascii="Tahoma" w:hAnsi="Tahoma" w:cs="Tahoma"/>
        </w:rPr>
      </w:pPr>
    </w:p>
    <w:p w:rsidR="00B66DFB" w:rsidRPr="005F7EAE" w:rsidRDefault="00B66DFB" w:rsidP="00B66DFB">
      <w:pPr>
        <w:keepNext/>
        <w:jc w:val="both"/>
      </w:pPr>
      <w:r>
        <w:rPr>
          <w:rFonts w:ascii="Tahoma" w:hAnsi="Tahoma" w:cs="Tahoma"/>
        </w:rPr>
        <w:t>Vsi prijavljeni kadri morajo biti pri ponudniku zaposleni in morajo tekoče govoriti slovenski jezik. Znanje jezika lahko naročnik preveri naknadno.</w:t>
      </w:r>
    </w:p>
    <w:p w:rsidR="00B66DFB" w:rsidRDefault="00B66DFB" w:rsidP="00B66DFB">
      <w:pPr>
        <w:keepNext/>
        <w:keepLines/>
        <w:rPr>
          <w:rFonts w:ascii="Tahoma" w:hAnsi="Tahoma" w:cs="Tahoma"/>
        </w:rPr>
      </w:pPr>
    </w:p>
    <w:p w:rsidR="00B66DFB" w:rsidRDefault="00B66DFB" w:rsidP="00B66DFB">
      <w:pPr>
        <w:keepNext/>
        <w:keepLines/>
        <w:rPr>
          <w:rFonts w:ascii="Tahoma" w:hAnsi="Tahoma" w:cs="Tahoma"/>
        </w:rPr>
      </w:pPr>
    </w:p>
    <w:p w:rsidR="00B66DFB" w:rsidRDefault="00B66DFB" w:rsidP="00B66DFB">
      <w:pPr>
        <w:keepNext/>
        <w:keepLines/>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B66DFB" w:rsidRPr="00076991" w:rsidTr="00B37044">
        <w:trPr>
          <w:trHeight w:val="235"/>
        </w:trPr>
        <w:tc>
          <w:tcPr>
            <w:tcW w:w="3402" w:type="dxa"/>
            <w:tcBorders>
              <w:bottom w:val="single" w:sz="4" w:space="0" w:color="auto"/>
            </w:tcBorders>
          </w:tcPr>
          <w:p w:rsidR="00B66DFB" w:rsidRPr="00076991" w:rsidRDefault="00B66DFB" w:rsidP="00B37044">
            <w:pPr>
              <w:keepNext/>
              <w:keepLines/>
              <w:jc w:val="both"/>
              <w:rPr>
                <w:rFonts w:ascii="Tahoma" w:hAnsi="Tahoma" w:cs="Tahoma"/>
                <w:snapToGrid w:val="0"/>
                <w:color w:val="000000"/>
              </w:rPr>
            </w:pPr>
          </w:p>
          <w:p w:rsidR="00B66DFB" w:rsidRPr="00076991" w:rsidRDefault="00B66DFB" w:rsidP="00B37044">
            <w:pPr>
              <w:keepNext/>
              <w:keepLines/>
              <w:jc w:val="both"/>
              <w:rPr>
                <w:rFonts w:ascii="Tahoma" w:hAnsi="Tahoma" w:cs="Tahoma"/>
                <w:snapToGrid w:val="0"/>
                <w:color w:val="000000"/>
              </w:rPr>
            </w:pPr>
          </w:p>
        </w:tc>
        <w:tc>
          <w:tcPr>
            <w:tcW w:w="2977" w:type="dxa"/>
          </w:tcPr>
          <w:p w:rsidR="00B66DFB" w:rsidRPr="00076991" w:rsidRDefault="00B66DFB" w:rsidP="00B37044">
            <w:pPr>
              <w:keepNext/>
              <w:keepLines/>
              <w:jc w:val="center"/>
              <w:rPr>
                <w:rFonts w:ascii="Tahoma" w:hAnsi="Tahoma" w:cs="Tahoma"/>
                <w:snapToGrid w:val="0"/>
                <w:color w:val="000000"/>
              </w:rPr>
            </w:pPr>
          </w:p>
        </w:tc>
        <w:tc>
          <w:tcPr>
            <w:tcW w:w="3119" w:type="dxa"/>
            <w:tcBorders>
              <w:bottom w:val="single" w:sz="4" w:space="0" w:color="auto"/>
            </w:tcBorders>
          </w:tcPr>
          <w:p w:rsidR="00B66DFB" w:rsidRPr="00076991" w:rsidRDefault="00B66DFB" w:rsidP="00B37044">
            <w:pPr>
              <w:keepNext/>
              <w:keepLines/>
              <w:tabs>
                <w:tab w:val="left" w:pos="567"/>
                <w:tab w:val="num" w:pos="851"/>
                <w:tab w:val="left" w:pos="993"/>
              </w:tabs>
              <w:jc w:val="both"/>
              <w:rPr>
                <w:rFonts w:ascii="Tahoma" w:hAnsi="Tahoma" w:cs="Tahoma"/>
                <w:snapToGrid w:val="0"/>
                <w:color w:val="000000"/>
              </w:rPr>
            </w:pPr>
          </w:p>
        </w:tc>
      </w:tr>
      <w:tr w:rsidR="00B66DFB" w:rsidRPr="00076991" w:rsidTr="00B37044">
        <w:trPr>
          <w:trHeight w:val="235"/>
        </w:trPr>
        <w:tc>
          <w:tcPr>
            <w:tcW w:w="3402" w:type="dxa"/>
            <w:tcBorders>
              <w:top w:val="single" w:sz="4" w:space="0" w:color="auto"/>
            </w:tcBorders>
          </w:tcPr>
          <w:p w:rsidR="00B66DFB" w:rsidRPr="00076991" w:rsidRDefault="00B66DFB" w:rsidP="00B37044">
            <w:pPr>
              <w:keepNext/>
              <w:keepLines/>
              <w:jc w:val="center"/>
              <w:rPr>
                <w:rFonts w:ascii="Tahoma" w:hAnsi="Tahoma" w:cs="Tahoma"/>
                <w:snapToGrid w:val="0"/>
                <w:color w:val="000000"/>
              </w:rPr>
            </w:pPr>
            <w:r w:rsidRPr="00076991">
              <w:rPr>
                <w:rFonts w:ascii="Tahoma" w:hAnsi="Tahoma" w:cs="Tahoma"/>
                <w:snapToGrid w:val="0"/>
                <w:color w:val="000000"/>
              </w:rPr>
              <w:t>(kraj, datum)</w:t>
            </w:r>
          </w:p>
        </w:tc>
        <w:tc>
          <w:tcPr>
            <w:tcW w:w="2977" w:type="dxa"/>
          </w:tcPr>
          <w:p w:rsidR="00B66DFB" w:rsidRPr="00076991" w:rsidRDefault="00B66DFB" w:rsidP="00B37044">
            <w:pPr>
              <w:keepNext/>
              <w:keepLines/>
              <w:jc w:val="center"/>
              <w:rPr>
                <w:rFonts w:ascii="Tahoma" w:hAnsi="Tahoma" w:cs="Tahoma"/>
                <w:snapToGrid w:val="0"/>
                <w:color w:val="000000"/>
              </w:rPr>
            </w:pPr>
            <w:r w:rsidRPr="00076991">
              <w:rPr>
                <w:rFonts w:ascii="Tahoma" w:hAnsi="Tahoma" w:cs="Tahoma"/>
                <w:snapToGrid w:val="0"/>
                <w:color w:val="000000"/>
              </w:rPr>
              <w:t>žig</w:t>
            </w:r>
          </w:p>
        </w:tc>
        <w:tc>
          <w:tcPr>
            <w:tcW w:w="3119" w:type="dxa"/>
            <w:tcBorders>
              <w:top w:val="single" w:sz="4" w:space="0" w:color="auto"/>
            </w:tcBorders>
          </w:tcPr>
          <w:p w:rsidR="00B66DFB" w:rsidRPr="00076991" w:rsidRDefault="00B66DFB" w:rsidP="00B37044">
            <w:pPr>
              <w:keepNext/>
              <w:keepLines/>
              <w:jc w:val="both"/>
              <w:rPr>
                <w:rFonts w:ascii="Tahoma" w:hAnsi="Tahoma" w:cs="Tahoma"/>
                <w:snapToGrid w:val="0"/>
                <w:color w:val="000000"/>
              </w:rPr>
            </w:pPr>
            <w:r w:rsidRPr="00076991">
              <w:rPr>
                <w:rFonts w:ascii="Tahoma" w:hAnsi="Tahoma" w:cs="Tahoma"/>
                <w:snapToGrid w:val="0"/>
                <w:color w:val="000000"/>
              </w:rPr>
              <w:t>Ime in priimek ter podpis predstavnika</w:t>
            </w:r>
            <w:r w:rsidRPr="00076991">
              <w:rPr>
                <w:rFonts w:ascii="Tahoma" w:hAnsi="Tahoma" w:cs="Tahoma"/>
                <w:b/>
                <w:snapToGrid w:val="0"/>
                <w:color w:val="000000"/>
              </w:rPr>
              <w:t xml:space="preserve"> </w:t>
            </w:r>
            <w:r w:rsidRPr="00076991">
              <w:rPr>
                <w:rFonts w:ascii="Tahoma" w:hAnsi="Tahoma" w:cs="Tahoma"/>
                <w:snapToGrid w:val="0"/>
                <w:color w:val="000000"/>
              </w:rPr>
              <w:t>ponudnika)</w:t>
            </w:r>
          </w:p>
        </w:tc>
      </w:tr>
    </w:tbl>
    <w:p w:rsidR="00B66DFB" w:rsidRPr="00B66303" w:rsidRDefault="00B66DFB" w:rsidP="00B66DFB">
      <w:pPr>
        <w:keepNext/>
        <w:spacing w:after="200" w:line="276" w:lineRule="auto"/>
        <w:rPr>
          <w:rFonts w:ascii="Tahoma" w:hAnsi="Tahoma" w:cs="Tahoma"/>
        </w:rPr>
      </w:pPr>
    </w:p>
    <w:p w:rsidR="00DB229F" w:rsidRDefault="00DB229F" w:rsidP="00DB229F">
      <w:pPr>
        <w:keepNext/>
        <w:rPr>
          <w:strike/>
        </w:rPr>
      </w:pPr>
    </w:p>
    <w:p w:rsidR="00DB229F" w:rsidRDefault="00DB229F" w:rsidP="00DB229F">
      <w:pPr>
        <w:keepNext/>
        <w:rPr>
          <w:strike/>
        </w:rPr>
      </w:pPr>
    </w:p>
    <w:p w:rsidR="00DB229F" w:rsidRPr="00B66303" w:rsidRDefault="00DB229F" w:rsidP="00DB229F">
      <w:pPr>
        <w:keepNext/>
        <w:spacing w:after="200" w:line="276" w:lineRule="auto"/>
        <w:rPr>
          <w:rFonts w:ascii="Tahoma" w:hAnsi="Tahoma" w:cs="Tahoma"/>
        </w:rPr>
      </w:pPr>
    </w:p>
    <w:sectPr w:rsidR="00DB229F" w:rsidRPr="00B66303" w:rsidSect="00043940">
      <w:headerReference w:type="default" r:id="rId28"/>
      <w:footerReference w:type="default" r:id="rId29"/>
      <w:headerReference w:type="first" r:id="rId30"/>
      <w:footerReference w:type="first" r:id="rId31"/>
      <w:pgSz w:w="11906" w:h="16838" w:code="9"/>
      <w:pgMar w:top="709" w:right="1134" w:bottom="1134" w:left="1276" w:header="567" w:footer="56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A3F" w:rsidRDefault="000F6A3F">
      <w:r>
        <w:separator/>
      </w:r>
    </w:p>
  </w:endnote>
  <w:endnote w:type="continuationSeparator" w:id="0">
    <w:p w:rsidR="000F6A3F" w:rsidRDefault="000F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ahoma,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8B" w:rsidRPr="00525E69" w:rsidRDefault="00D8768B" w:rsidP="00E1680F">
    <w:pPr>
      <w:ind w:left="4248" w:right="-991"/>
      <w:jc w:val="right"/>
      <w:rPr>
        <w:rFonts w:ascii="Tahoma" w:hAnsi="Tahoma" w:cs="Tahoma"/>
        <w:noProof/>
        <w:sz w:val="18"/>
        <w:szCs w:val="18"/>
      </w:rPr>
    </w:pPr>
    <w:r>
      <w:rPr>
        <w:noProof/>
      </w:rPr>
      <w:drawing>
        <wp:inline distT="0" distB="0" distL="0" distR="0" wp14:anchorId="78712FEB" wp14:editId="29483525">
          <wp:extent cx="3423285" cy="635635"/>
          <wp:effectExtent l="0" t="0" r="5715" b="0"/>
          <wp:docPr id="4" name="Slika 4"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8B" w:rsidRPr="00DE0D08" w:rsidRDefault="00D8768B" w:rsidP="00CD1524">
    <w:pPr>
      <w:pStyle w:val="Noga"/>
      <w:tabs>
        <w:tab w:val="clear" w:pos="4536"/>
        <w:tab w:val="clear" w:pos="9072"/>
      </w:tabs>
      <w:jc w:val="right"/>
      <w:rPr>
        <w:rStyle w:val="tevilkastrani"/>
        <w:rFonts w:ascii="Tahoma" w:hAnsi="Tahoma" w:cs="Tahoma"/>
        <w:sz w:val="18"/>
        <w:szCs w:val="18"/>
      </w:rPr>
    </w:pPr>
    <w:r>
      <w:rPr>
        <w:noProof/>
      </w:rPr>
      <w:drawing>
        <wp:inline distT="0" distB="0" distL="0" distR="0" wp14:anchorId="3907585F" wp14:editId="69D60A74">
          <wp:extent cx="3423285" cy="635635"/>
          <wp:effectExtent l="0" t="0" r="5715" b="0"/>
          <wp:docPr id="8" name="Slika 8"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p w:rsidR="00D8768B" w:rsidRDefault="00D8768B">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8B" w:rsidRDefault="00D8768B" w:rsidP="00E67166">
    <w:pPr>
      <w:pStyle w:val="Noga"/>
      <w:ind w:right="-1276"/>
      <w:jc w:val="right"/>
    </w:pPr>
    <w:r>
      <w:rPr>
        <w:noProof/>
      </w:rPr>
      <w:drawing>
        <wp:inline distT="0" distB="0" distL="0" distR="0" wp14:anchorId="2F859614" wp14:editId="32DB5622">
          <wp:extent cx="3791585" cy="33655"/>
          <wp:effectExtent l="0" t="0" r="0" b="4445"/>
          <wp:docPr id="45" name="Slika 45" descr="Opis: 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pis: 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D8768B" w:rsidRPr="005D40C9" w:rsidRDefault="00D8768B" w:rsidP="00E67166">
    <w:pPr>
      <w:pStyle w:val="Noga"/>
      <w:tabs>
        <w:tab w:val="clear" w:pos="4536"/>
        <w:tab w:val="clear" w:pos="9072"/>
      </w:tabs>
      <w:ind w:right="-2"/>
      <w:jc w:val="right"/>
      <w:rPr>
        <w:sz w:val="16"/>
        <w:szCs w:val="16"/>
      </w:rPr>
    </w:pPr>
  </w:p>
  <w:p w:rsidR="00D8768B" w:rsidRPr="00E67166" w:rsidRDefault="00D8768B" w:rsidP="00E6716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027931">
      <w:rPr>
        <w:noProof/>
        <w:sz w:val="16"/>
        <w:szCs w:val="16"/>
      </w:rPr>
      <w:t>35</w:t>
    </w:r>
    <w:r w:rsidRPr="00394716">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8B" w:rsidRDefault="00D8768B" w:rsidP="002E6DA4">
    <w:pPr>
      <w:pStyle w:val="Noga"/>
      <w:jc w:val="right"/>
      <w:rPr>
        <w:rFonts w:ascii="Tahoma" w:hAnsi="Tahoma" w:cs="Tahoma"/>
        <w:snapToGrid w:val="0"/>
        <w:sz w:val="18"/>
        <w:szCs w:val="18"/>
      </w:rPr>
    </w:pPr>
  </w:p>
  <w:p w:rsidR="00D8768B" w:rsidRDefault="00D8768B">
    <w:r>
      <w:rPr>
        <w:rFonts w:ascii="Tahoma" w:hAnsi="Tahoma" w:cs="Tahoma"/>
        <w:snapToGrid w:val="0"/>
        <w:sz w:val="16"/>
        <w:szCs w:val="16"/>
      </w:rPr>
      <w:tab/>
      <w:t>LPT-1</w:t>
    </w:r>
    <w:r w:rsidRPr="00782F3F">
      <w:rPr>
        <w:rFonts w:ascii="Tahoma" w:hAnsi="Tahoma" w:cs="Tahoma"/>
        <w:sz w:val="22"/>
        <w:szCs w:val="22"/>
      </w:rPr>
      <w:t>poslovni prostor za dejavnost priprave in razdeljevanje hrane ter strežbe pijač v poslovno servisnem objektu javnega podjetja vodovod - kanalizacija d.o.o.,</w:t>
    </w:r>
    <w:r>
      <w:rPr>
        <w:rFonts w:ascii="Tahoma" w:hAnsi="Tahoma" w:cs="Tahoma"/>
        <w:sz w:val="22"/>
        <w:szCs w:val="22"/>
      </w:rPr>
      <w:t xml:space="preserve"> vodovodna cesta 90 v </w:t>
    </w:r>
    <w:proofErr w:type="spellStart"/>
    <w:r>
      <w:rPr>
        <w:rFonts w:ascii="Tahoma" w:hAnsi="Tahoma" w:cs="Tahoma"/>
        <w:sz w:val="22"/>
        <w:szCs w:val="22"/>
      </w:rPr>
      <w:t>ljubljani</w:t>
    </w:r>
    <w:proofErr w:type="spellEnd"/>
  </w:p>
  <w:p w:rsidR="00D8768B" w:rsidRPr="00407848" w:rsidRDefault="00D8768B" w:rsidP="00407848">
    <w:pPr>
      <w:pStyle w:val="Noga"/>
      <w:jc w:val="center"/>
      <w:rPr>
        <w:rStyle w:val="tevilkastrani"/>
        <w:rFonts w:ascii="Tahoma" w:hAnsi="Tahoma" w:cs="Tahoma"/>
        <w:sz w:val="16"/>
        <w:szCs w:val="16"/>
      </w:rPr>
    </w:pPr>
    <w:r w:rsidRPr="00407848">
      <w:rPr>
        <w:rFonts w:ascii="Tahoma" w:hAnsi="Tahoma" w:cs="Tahoma"/>
        <w:snapToGrid w:val="0"/>
        <w:sz w:val="16"/>
        <w:szCs w:val="16"/>
      </w:rPr>
      <w:t xml:space="preserve">                                                         </w:t>
    </w:r>
    <w:r>
      <w:rPr>
        <w:rFonts w:ascii="Tahoma" w:hAnsi="Tahoma" w:cs="Tahoma"/>
        <w:snapToGrid w:val="0"/>
        <w:sz w:val="16"/>
        <w:szCs w:val="16"/>
      </w:rPr>
      <w:tab/>
    </w:r>
    <w:r w:rsidRPr="00407848">
      <w:rPr>
        <w:rFonts w:ascii="Tahoma" w:hAnsi="Tahoma" w:cs="Tahoma"/>
        <w:snapToGrid w:val="0"/>
        <w:sz w:val="16"/>
        <w:szCs w:val="16"/>
      </w:rPr>
      <w:t xml:space="preserve"> stran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PAGE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24</w:t>
    </w:r>
    <w:r w:rsidRPr="00407848">
      <w:rPr>
        <w:rStyle w:val="tevilkastrani"/>
        <w:rFonts w:ascii="Tahoma" w:hAnsi="Tahoma" w:cs="Tahoma"/>
        <w:sz w:val="16"/>
        <w:szCs w:val="16"/>
      </w:rPr>
      <w:fldChar w:fldCharType="end"/>
    </w:r>
    <w:r w:rsidRPr="00407848">
      <w:rPr>
        <w:rStyle w:val="tevilkastrani"/>
        <w:rFonts w:ascii="Tahoma" w:hAnsi="Tahoma" w:cs="Tahoma"/>
        <w:sz w:val="16"/>
        <w:szCs w:val="16"/>
      </w:rPr>
      <w:t xml:space="preserve"> </w:t>
    </w:r>
    <w:r w:rsidRPr="00407848">
      <w:rPr>
        <w:rFonts w:ascii="Tahoma" w:hAnsi="Tahoma" w:cs="Tahoma"/>
        <w:snapToGrid w:val="0"/>
        <w:sz w:val="16"/>
        <w:szCs w:val="16"/>
      </w:rPr>
      <w:t xml:space="preserve">od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NUMPAGES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75</w:t>
    </w:r>
    <w:r w:rsidRPr="00407848">
      <w:rPr>
        <w:rStyle w:val="tevilkastrani"/>
        <w:rFonts w:ascii="Tahoma" w:hAnsi="Tahoma" w:cs="Tahoma"/>
        <w:sz w:val="16"/>
        <w:szCs w:val="16"/>
      </w:rPr>
      <w:fldChar w:fldCharType="end"/>
    </w:r>
  </w:p>
  <w:p w:rsidR="00D8768B" w:rsidRPr="00407848" w:rsidRDefault="00D8768B" w:rsidP="002E6DA4">
    <w:pPr>
      <w:pStyle w:val="Noga"/>
      <w:jc w:val="center"/>
      <w:rPr>
        <w:rStyle w:val="tevilkastrani"/>
        <w:rFonts w:ascii="Tahoma" w:hAnsi="Tahoma" w:cs="Tahoma"/>
        <w:sz w:val="16"/>
        <w:szCs w:val="16"/>
      </w:rPr>
    </w:pPr>
  </w:p>
  <w:p w:rsidR="00D8768B" w:rsidRPr="00407848" w:rsidRDefault="00D8768B" w:rsidP="002E6DA4">
    <w:pPr>
      <w:jc w:val="center"/>
      <w:rPr>
        <w:rFonts w:ascii="Tahoma" w:hAnsi="Tahoma" w:cs="Tahoma"/>
        <w:snapToGrid w:val="0"/>
        <w:sz w:val="16"/>
        <w:szCs w:val="16"/>
      </w:rPr>
    </w:pPr>
  </w:p>
  <w:p w:rsidR="00D8768B" w:rsidRPr="00102BE1" w:rsidRDefault="00D8768B">
    <w:pPr>
      <w:pStyle w:val="Noga"/>
      <w:rPr>
        <w:sz w:val="18"/>
        <w:szCs w:val="18"/>
      </w:rPr>
    </w:pPr>
  </w:p>
  <w:p w:rsidR="00D8768B" w:rsidRDefault="00D876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A3F" w:rsidRDefault="000F6A3F"/>
  </w:footnote>
  <w:footnote w:type="continuationSeparator" w:id="0">
    <w:p w:rsidR="000F6A3F" w:rsidRDefault="000F6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8B" w:rsidRPr="00A9387B" w:rsidRDefault="00D8768B" w:rsidP="00576B06">
    <w:pPr>
      <w:spacing w:after="120"/>
      <w:ind w:right="-991"/>
      <w:jc w:val="right"/>
      <w:rPr>
        <w:rFonts w:ascii="Tahoma" w:hAnsi="Tahoma" w:cs="Tahoma"/>
        <w:b/>
        <w:iCs/>
      </w:rPr>
    </w:pPr>
    <w:r>
      <w:rPr>
        <w:noProof/>
      </w:rPr>
      <w:drawing>
        <wp:inline distT="0" distB="0" distL="0" distR="0" wp14:anchorId="2A9EBD2B" wp14:editId="26CBEDDE">
          <wp:extent cx="4048125" cy="2018665"/>
          <wp:effectExtent l="0" t="0" r="9525" b="635"/>
          <wp:docPr id="1" name="Slika 1"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rsidR="00D8768B" w:rsidRDefault="00D8768B">
    <w:pPr>
      <w:pStyle w:val="Glava"/>
      <w:rPr>
        <w:sz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8B" w:rsidRPr="00001A3E" w:rsidRDefault="00D8768B" w:rsidP="00CD1524">
    <w:pPr>
      <w:pStyle w:val="Glava"/>
      <w:tabs>
        <w:tab w:val="clear" w:pos="4536"/>
        <w:tab w:val="clear" w:pos="9072"/>
      </w:tabs>
      <w:spacing w:after="120"/>
      <w:jc w:val="right"/>
      <w:rPr>
        <w:sz w:val="20"/>
      </w:rPr>
    </w:pPr>
    <w:r>
      <w:rPr>
        <w:noProof/>
      </w:rPr>
      <w:drawing>
        <wp:inline distT="0" distB="0" distL="0" distR="0" wp14:anchorId="522BA023" wp14:editId="6EAB346E">
          <wp:extent cx="4048125" cy="2018665"/>
          <wp:effectExtent l="0" t="0" r="9525" b="635"/>
          <wp:docPr id="5" name="Slika 5"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8B" w:rsidRDefault="00D8768B" w:rsidP="00A43EED">
    <w:pPr>
      <w:spacing w:after="120"/>
      <w:jc w:val="center"/>
    </w:pPr>
    <w:r>
      <w:rPr>
        <w:noProof/>
      </w:rPr>
      <w:drawing>
        <wp:inline distT="0" distB="0" distL="0" distR="0" wp14:anchorId="5E43FA18" wp14:editId="70DE4066">
          <wp:extent cx="825500" cy="613410"/>
          <wp:effectExtent l="0" t="0" r="0" b="0"/>
          <wp:docPr id="41" name="Slika 4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D8768B" w:rsidRDefault="00D8768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8B" w:rsidRDefault="00D8768B" w:rsidP="00CD1524">
    <w:pPr>
      <w:pStyle w:val="Glava"/>
      <w:spacing w:after="120"/>
      <w:jc w:val="center"/>
    </w:pPr>
    <w:r>
      <w:rPr>
        <w:noProof/>
      </w:rPr>
      <w:drawing>
        <wp:inline distT="0" distB="0" distL="0" distR="0" wp14:anchorId="19596AC4" wp14:editId="16618F49">
          <wp:extent cx="825500" cy="613410"/>
          <wp:effectExtent l="0" t="0" r="0" b="0"/>
          <wp:docPr id="43" name="Slika 4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D8768B" w:rsidRPr="00001A3E" w:rsidRDefault="00D8768B" w:rsidP="00CD1524">
    <w:pPr>
      <w:pStyle w:val="Glava"/>
      <w:spacing w:after="120"/>
      <w:jc w:val="center"/>
      <w:rPr>
        <w:sz w:val="20"/>
      </w:rPr>
    </w:pPr>
  </w:p>
  <w:p w:rsidR="00D8768B" w:rsidRDefault="00D876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1">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2">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3">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4">
    <w:nsid w:val="0000000B"/>
    <w:multiLevelType w:val="singleLevel"/>
    <w:tmpl w:val="0000000B"/>
    <w:name w:val="WW8Num11"/>
    <w:lvl w:ilvl="0">
      <w:start w:val="1"/>
      <w:numFmt w:val="upperRoman"/>
      <w:lvlText w:val="%1."/>
      <w:lvlJc w:val="left"/>
      <w:pPr>
        <w:tabs>
          <w:tab w:val="num" w:pos="0"/>
        </w:tabs>
        <w:ind w:left="1440" w:hanging="1080"/>
      </w:pPr>
    </w:lvl>
  </w:abstractNum>
  <w:abstractNum w:abstractNumId="5">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6">
    <w:nsid w:val="00000012"/>
    <w:multiLevelType w:val="multilevel"/>
    <w:tmpl w:val="00000012"/>
    <w:name w:val="WW8Num18"/>
    <w:lvl w:ilvl="0">
      <w:start w:val="3"/>
      <w:numFmt w:val="bullet"/>
      <w:lvlText w:val="-"/>
      <w:lvlJc w:val="left"/>
      <w:pPr>
        <w:tabs>
          <w:tab w:val="num" w:pos="720"/>
        </w:tabs>
        <w:ind w:left="720" w:hanging="360"/>
      </w:pPr>
      <w:rPr>
        <w:rFonts w:ascii="Arial" w:hAnsi="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8">
    <w:nsid w:val="00F60280"/>
    <w:multiLevelType w:val="hybridMultilevel"/>
    <w:tmpl w:val="485C5F3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100F4302"/>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168A6CF1"/>
    <w:multiLevelType w:val="hybridMultilevel"/>
    <w:tmpl w:val="BBD0B284"/>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19B03A40"/>
    <w:multiLevelType w:val="hybridMultilevel"/>
    <w:tmpl w:val="EF1EFC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1BB35234"/>
    <w:multiLevelType w:val="hybridMultilevel"/>
    <w:tmpl w:val="CA68A38C"/>
    <w:lvl w:ilvl="0" w:tplc="788E3B02">
      <w:start w:val="1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0116F4F"/>
    <w:multiLevelType w:val="multilevel"/>
    <w:tmpl w:val="596285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9">
    <w:nsid w:val="20BF6C93"/>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nsid w:val="2B85545C"/>
    <w:multiLevelType w:val="hybridMultilevel"/>
    <w:tmpl w:val="346CA1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nsid w:val="2BF479D4"/>
    <w:multiLevelType w:val="multilevel"/>
    <w:tmpl w:val="0E089338"/>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FA2107F"/>
    <w:multiLevelType w:val="hybridMultilevel"/>
    <w:tmpl w:val="A664D8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37822905"/>
    <w:multiLevelType w:val="hybridMultilevel"/>
    <w:tmpl w:val="A664D8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37BC59C7"/>
    <w:multiLevelType w:val="hybridMultilevel"/>
    <w:tmpl w:val="AEE07486"/>
    <w:lvl w:ilvl="0" w:tplc="802CB8AE">
      <w:start w:val="1"/>
      <w:numFmt w:val="bullet"/>
      <w:lvlText w:val=""/>
      <w:lvlJc w:val="left"/>
      <w:pPr>
        <w:ind w:left="720" w:hanging="360"/>
      </w:pPr>
      <w:rPr>
        <w:rFonts w:ascii="Symbol" w:hAnsi="Symbol" w:hint="default"/>
      </w:rPr>
    </w:lvl>
    <w:lvl w:ilvl="1" w:tplc="A026442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44216282"/>
    <w:multiLevelType w:val="hybridMultilevel"/>
    <w:tmpl w:val="CFF815C0"/>
    <w:lvl w:ilvl="0" w:tplc="8DD0E3B2">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448A1583"/>
    <w:multiLevelType w:val="hybridMultilevel"/>
    <w:tmpl w:val="EDDCDA12"/>
    <w:lvl w:ilvl="0" w:tplc="639E2088">
      <w:start w:val="2"/>
      <w:numFmt w:val="upperRoman"/>
      <w:lvlText w:val="%1."/>
      <w:lvlJc w:val="left"/>
      <w:pPr>
        <w:tabs>
          <w:tab w:val="num" w:pos="1440"/>
        </w:tabs>
        <w:ind w:left="1440" w:hanging="108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1">
    <w:nsid w:val="47FA7A18"/>
    <w:multiLevelType w:val="hybridMultilevel"/>
    <w:tmpl w:val="3656FC74"/>
    <w:lvl w:ilvl="0" w:tplc="04240001">
      <w:start w:val="1"/>
      <w:numFmt w:val="bullet"/>
      <w:lvlText w:val=""/>
      <w:lvlJc w:val="left"/>
      <w:pPr>
        <w:ind w:left="787" w:hanging="360"/>
      </w:pPr>
      <w:rPr>
        <w:rFonts w:ascii="Symbol" w:hAnsi="Symbol" w:hint="default"/>
      </w:rPr>
    </w:lvl>
    <w:lvl w:ilvl="1" w:tplc="04240003" w:tentative="1">
      <w:start w:val="1"/>
      <w:numFmt w:val="bullet"/>
      <w:lvlText w:val="o"/>
      <w:lvlJc w:val="left"/>
      <w:pPr>
        <w:ind w:left="1507" w:hanging="360"/>
      </w:pPr>
      <w:rPr>
        <w:rFonts w:ascii="Courier New" w:hAnsi="Courier New" w:cs="Courier New" w:hint="default"/>
      </w:rPr>
    </w:lvl>
    <w:lvl w:ilvl="2" w:tplc="04240005" w:tentative="1">
      <w:start w:val="1"/>
      <w:numFmt w:val="bullet"/>
      <w:lvlText w:val=""/>
      <w:lvlJc w:val="left"/>
      <w:pPr>
        <w:ind w:left="2227" w:hanging="360"/>
      </w:pPr>
      <w:rPr>
        <w:rFonts w:ascii="Wingdings" w:hAnsi="Wingdings" w:hint="default"/>
      </w:rPr>
    </w:lvl>
    <w:lvl w:ilvl="3" w:tplc="04240001" w:tentative="1">
      <w:start w:val="1"/>
      <w:numFmt w:val="bullet"/>
      <w:lvlText w:val=""/>
      <w:lvlJc w:val="left"/>
      <w:pPr>
        <w:ind w:left="2947" w:hanging="360"/>
      </w:pPr>
      <w:rPr>
        <w:rFonts w:ascii="Symbol" w:hAnsi="Symbol" w:hint="default"/>
      </w:rPr>
    </w:lvl>
    <w:lvl w:ilvl="4" w:tplc="04240003" w:tentative="1">
      <w:start w:val="1"/>
      <w:numFmt w:val="bullet"/>
      <w:lvlText w:val="o"/>
      <w:lvlJc w:val="left"/>
      <w:pPr>
        <w:ind w:left="3667" w:hanging="360"/>
      </w:pPr>
      <w:rPr>
        <w:rFonts w:ascii="Courier New" w:hAnsi="Courier New" w:cs="Courier New" w:hint="default"/>
      </w:rPr>
    </w:lvl>
    <w:lvl w:ilvl="5" w:tplc="04240005" w:tentative="1">
      <w:start w:val="1"/>
      <w:numFmt w:val="bullet"/>
      <w:lvlText w:val=""/>
      <w:lvlJc w:val="left"/>
      <w:pPr>
        <w:ind w:left="4387" w:hanging="360"/>
      </w:pPr>
      <w:rPr>
        <w:rFonts w:ascii="Wingdings" w:hAnsi="Wingdings" w:hint="default"/>
      </w:rPr>
    </w:lvl>
    <w:lvl w:ilvl="6" w:tplc="04240001" w:tentative="1">
      <w:start w:val="1"/>
      <w:numFmt w:val="bullet"/>
      <w:lvlText w:val=""/>
      <w:lvlJc w:val="left"/>
      <w:pPr>
        <w:ind w:left="5107" w:hanging="360"/>
      </w:pPr>
      <w:rPr>
        <w:rFonts w:ascii="Symbol" w:hAnsi="Symbol" w:hint="default"/>
      </w:rPr>
    </w:lvl>
    <w:lvl w:ilvl="7" w:tplc="04240003" w:tentative="1">
      <w:start w:val="1"/>
      <w:numFmt w:val="bullet"/>
      <w:lvlText w:val="o"/>
      <w:lvlJc w:val="left"/>
      <w:pPr>
        <w:ind w:left="5827" w:hanging="360"/>
      </w:pPr>
      <w:rPr>
        <w:rFonts w:ascii="Courier New" w:hAnsi="Courier New" w:cs="Courier New" w:hint="default"/>
      </w:rPr>
    </w:lvl>
    <w:lvl w:ilvl="8" w:tplc="04240005" w:tentative="1">
      <w:start w:val="1"/>
      <w:numFmt w:val="bullet"/>
      <w:lvlText w:val=""/>
      <w:lvlJc w:val="left"/>
      <w:pPr>
        <w:ind w:left="6547" w:hanging="360"/>
      </w:pPr>
      <w:rPr>
        <w:rFonts w:ascii="Wingdings" w:hAnsi="Wingdings" w:hint="default"/>
      </w:rPr>
    </w:lvl>
  </w:abstractNum>
  <w:abstractNum w:abstractNumId="32">
    <w:nsid w:val="4ECA5605"/>
    <w:multiLevelType w:val="singleLevel"/>
    <w:tmpl w:val="88640516"/>
    <w:lvl w:ilvl="0">
      <w:start w:val="1"/>
      <w:numFmt w:val="bullet"/>
      <w:lvlText w:val="-"/>
      <w:lvlJc w:val="left"/>
      <w:pPr>
        <w:tabs>
          <w:tab w:val="num" w:pos="360"/>
        </w:tabs>
        <w:ind w:left="360" w:hanging="360"/>
      </w:pPr>
      <w:rPr>
        <w:rFonts w:ascii="Times New Roman" w:hAnsi="Times New Roman" w:hint="default"/>
      </w:rPr>
    </w:lvl>
  </w:abstractNum>
  <w:abstractNum w:abstractNumId="33">
    <w:nsid w:val="4F801AD8"/>
    <w:multiLevelType w:val="singleLevel"/>
    <w:tmpl w:val="CB4CC0F4"/>
    <w:lvl w:ilvl="0">
      <w:start w:val="1"/>
      <w:numFmt w:val="decimal"/>
      <w:lvlText w:val="%1."/>
      <w:lvlJc w:val="left"/>
      <w:pPr>
        <w:ind w:left="720" w:hanging="360"/>
      </w:pPr>
      <w:rPr>
        <w:rFonts w:hint="default"/>
        <w:b w:val="0"/>
      </w:rPr>
    </w:lvl>
  </w:abstractNum>
  <w:abstractNum w:abstractNumId="34">
    <w:nsid w:val="53C50089"/>
    <w:multiLevelType w:val="hybridMultilevel"/>
    <w:tmpl w:val="3050F104"/>
    <w:lvl w:ilvl="0" w:tplc="B0D42E9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596674B4"/>
    <w:multiLevelType w:val="hybridMultilevel"/>
    <w:tmpl w:val="EAAC5070"/>
    <w:lvl w:ilvl="0" w:tplc="6840B9A2">
      <w:start w:val="2"/>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68567597"/>
    <w:multiLevelType w:val="hybridMultilevel"/>
    <w:tmpl w:val="0C7E8422"/>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8">
    <w:nsid w:val="71E351C7"/>
    <w:multiLevelType w:val="hybridMultilevel"/>
    <w:tmpl w:val="C7B4B688"/>
    <w:lvl w:ilvl="0" w:tplc="FFFFFFFF">
      <w:start w:val="3"/>
      <w:numFmt w:val="bullet"/>
      <w:lvlText w:val="-"/>
      <w:lvlJc w:val="left"/>
      <w:pPr>
        <w:tabs>
          <w:tab w:val="num" w:pos="720"/>
        </w:tabs>
        <w:ind w:left="720" w:hanging="360"/>
      </w:pPr>
      <w:rPr>
        <w:rFonts w:ascii="Arial" w:eastAsia="Times New Roman" w:hAnsi="Arial" w:cs="Arial" w:hint="default"/>
      </w:rPr>
    </w:lvl>
    <w:lvl w:ilvl="1" w:tplc="21A2AC50">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748B4E8F"/>
    <w:multiLevelType w:val="hybridMultilevel"/>
    <w:tmpl w:val="51361F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61132F8"/>
    <w:multiLevelType w:val="hybridMultilevel"/>
    <w:tmpl w:val="2FD6A776"/>
    <w:lvl w:ilvl="0" w:tplc="FD66BF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791D3179"/>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nsid w:val="7BD97627"/>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30"/>
  </w:num>
  <w:num w:numId="4">
    <w:abstractNumId w:val="22"/>
  </w:num>
  <w:num w:numId="5">
    <w:abstractNumId w:val="12"/>
  </w:num>
  <w:num w:numId="6">
    <w:abstractNumId w:val="21"/>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8"/>
  </w:num>
  <w:num w:numId="10">
    <w:abstractNumId w:val="38"/>
  </w:num>
  <w:num w:numId="11">
    <w:abstractNumId w:val="24"/>
  </w:num>
  <w:num w:numId="12">
    <w:abstractNumId w:val="27"/>
  </w:num>
  <w:num w:numId="13">
    <w:abstractNumId w:val="29"/>
  </w:num>
  <w:num w:numId="14">
    <w:abstractNumId w:val="10"/>
  </w:num>
  <w:num w:numId="15">
    <w:abstractNumId w:val="15"/>
  </w:num>
  <w:num w:numId="16">
    <w:abstractNumId w:val="40"/>
  </w:num>
  <w:num w:numId="17">
    <w:abstractNumId w:val="35"/>
  </w:num>
  <w:num w:numId="18">
    <w:abstractNumId w:val="14"/>
  </w:num>
  <w:num w:numId="19">
    <w:abstractNumId w:val="37"/>
  </w:num>
  <w:num w:numId="20">
    <w:abstractNumId w:val="34"/>
  </w:num>
  <w:num w:numId="21">
    <w:abstractNumId w:val="33"/>
  </w:num>
  <w:num w:numId="22">
    <w:abstractNumId w:val="17"/>
  </w:num>
  <w:num w:numId="23">
    <w:abstractNumId w:val="9"/>
  </w:num>
  <w:num w:numId="24">
    <w:abstractNumId w:val="31"/>
  </w:num>
  <w:num w:numId="25">
    <w:abstractNumId w:val="25"/>
  </w:num>
  <w:num w:numId="2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3"/>
  </w:num>
  <w:num w:numId="29">
    <w:abstractNumId w:val="32"/>
  </w:num>
  <w:num w:numId="30">
    <w:abstractNumId w:val="8"/>
  </w:num>
  <w:num w:numId="31">
    <w:abstractNumId w:val="16"/>
  </w:num>
  <w:num w:numId="32">
    <w:abstractNumId w:val="39"/>
  </w:num>
  <w:num w:numId="33">
    <w:abstractNumId w:val="20"/>
  </w:num>
  <w:num w:numId="34">
    <w:abstractNumId w:val="19"/>
  </w:num>
  <w:num w:numId="35">
    <w:abstractNumId w:val="42"/>
  </w:num>
  <w:num w:numId="36">
    <w:abstractNumId w:val="13"/>
  </w:num>
  <w:num w:numId="37">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A1"/>
    <w:rsid w:val="00000A76"/>
    <w:rsid w:val="00001A3E"/>
    <w:rsid w:val="00002943"/>
    <w:rsid w:val="00002BAA"/>
    <w:rsid w:val="00004092"/>
    <w:rsid w:val="00004FD3"/>
    <w:rsid w:val="00007C20"/>
    <w:rsid w:val="0001029C"/>
    <w:rsid w:val="00011F69"/>
    <w:rsid w:val="000129E9"/>
    <w:rsid w:val="00014347"/>
    <w:rsid w:val="000145A5"/>
    <w:rsid w:val="0002142C"/>
    <w:rsid w:val="0002284B"/>
    <w:rsid w:val="00023758"/>
    <w:rsid w:val="00027931"/>
    <w:rsid w:val="00027A1D"/>
    <w:rsid w:val="00030866"/>
    <w:rsid w:val="0003233E"/>
    <w:rsid w:val="00032DDB"/>
    <w:rsid w:val="000377D1"/>
    <w:rsid w:val="00037AB0"/>
    <w:rsid w:val="00042051"/>
    <w:rsid w:val="00043940"/>
    <w:rsid w:val="0004599E"/>
    <w:rsid w:val="00045E2C"/>
    <w:rsid w:val="00046004"/>
    <w:rsid w:val="000478FE"/>
    <w:rsid w:val="00050715"/>
    <w:rsid w:val="000507E9"/>
    <w:rsid w:val="000514D8"/>
    <w:rsid w:val="00051E9C"/>
    <w:rsid w:val="0005276B"/>
    <w:rsid w:val="00055F77"/>
    <w:rsid w:val="00056E07"/>
    <w:rsid w:val="000611F7"/>
    <w:rsid w:val="00063115"/>
    <w:rsid w:val="000633F1"/>
    <w:rsid w:val="00065A16"/>
    <w:rsid w:val="00071F91"/>
    <w:rsid w:val="00072712"/>
    <w:rsid w:val="0007392D"/>
    <w:rsid w:val="00076A62"/>
    <w:rsid w:val="00077C17"/>
    <w:rsid w:val="00081CAC"/>
    <w:rsid w:val="000822AE"/>
    <w:rsid w:val="00083BE8"/>
    <w:rsid w:val="00084CC2"/>
    <w:rsid w:val="00085633"/>
    <w:rsid w:val="00087D1D"/>
    <w:rsid w:val="00094E7D"/>
    <w:rsid w:val="00095340"/>
    <w:rsid w:val="000A076D"/>
    <w:rsid w:val="000A0AE6"/>
    <w:rsid w:val="000A6E22"/>
    <w:rsid w:val="000A790A"/>
    <w:rsid w:val="000A7B70"/>
    <w:rsid w:val="000A7CA1"/>
    <w:rsid w:val="000B0DB6"/>
    <w:rsid w:val="000B1581"/>
    <w:rsid w:val="000B597E"/>
    <w:rsid w:val="000B59CE"/>
    <w:rsid w:val="000B5C6E"/>
    <w:rsid w:val="000B6BB1"/>
    <w:rsid w:val="000C1F50"/>
    <w:rsid w:val="000D0D1F"/>
    <w:rsid w:val="000D1988"/>
    <w:rsid w:val="000D55CA"/>
    <w:rsid w:val="000D5B40"/>
    <w:rsid w:val="000D7E09"/>
    <w:rsid w:val="000E0371"/>
    <w:rsid w:val="000E1066"/>
    <w:rsid w:val="000E1C4B"/>
    <w:rsid w:val="000E2191"/>
    <w:rsid w:val="000E2CE9"/>
    <w:rsid w:val="000E4A63"/>
    <w:rsid w:val="000F0259"/>
    <w:rsid w:val="000F02A7"/>
    <w:rsid w:val="000F3CA0"/>
    <w:rsid w:val="000F522B"/>
    <w:rsid w:val="000F52D1"/>
    <w:rsid w:val="000F5AE8"/>
    <w:rsid w:val="000F6570"/>
    <w:rsid w:val="000F6A3F"/>
    <w:rsid w:val="000F6BD3"/>
    <w:rsid w:val="00101BBD"/>
    <w:rsid w:val="00102BE1"/>
    <w:rsid w:val="00104E2A"/>
    <w:rsid w:val="001060E9"/>
    <w:rsid w:val="0010683B"/>
    <w:rsid w:val="00110BE2"/>
    <w:rsid w:val="00111DEB"/>
    <w:rsid w:val="0011388A"/>
    <w:rsid w:val="00115167"/>
    <w:rsid w:val="00115472"/>
    <w:rsid w:val="00115CF1"/>
    <w:rsid w:val="00123A3A"/>
    <w:rsid w:val="00123B12"/>
    <w:rsid w:val="00123CE3"/>
    <w:rsid w:val="0012665E"/>
    <w:rsid w:val="00127B82"/>
    <w:rsid w:val="00131545"/>
    <w:rsid w:val="00131E25"/>
    <w:rsid w:val="00132761"/>
    <w:rsid w:val="00135157"/>
    <w:rsid w:val="00136DA0"/>
    <w:rsid w:val="0013720E"/>
    <w:rsid w:val="001372AD"/>
    <w:rsid w:val="00137BF1"/>
    <w:rsid w:val="00141D57"/>
    <w:rsid w:val="001431FA"/>
    <w:rsid w:val="00143764"/>
    <w:rsid w:val="00143AEF"/>
    <w:rsid w:val="0014456D"/>
    <w:rsid w:val="00145AB9"/>
    <w:rsid w:val="00145DFF"/>
    <w:rsid w:val="00146889"/>
    <w:rsid w:val="00146BBB"/>
    <w:rsid w:val="00146CA9"/>
    <w:rsid w:val="00146E76"/>
    <w:rsid w:val="00151673"/>
    <w:rsid w:val="0015213D"/>
    <w:rsid w:val="00152154"/>
    <w:rsid w:val="00152643"/>
    <w:rsid w:val="001554EC"/>
    <w:rsid w:val="00156AC3"/>
    <w:rsid w:val="00156E91"/>
    <w:rsid w:val="0015756F"/>
    <w:rsid w:val="00160530"/>
    <w:rsid w:val="0016154A"/>
    <w:rsid w:val="001623A1"/>
    <w:rsid w:val="00165C5E"/>
    <w:rsid w:val="00166E7E"/>
    <w:rsid w:val="00172D28"/>
    <w:rsid w:val="00172D51"/>
    <w:rsid w:val="00175395"/>
    <w:rsid w:val="001766F8"/>
    <w:rsid w:val="00176BCE"/>
    <w:rsid w:val="00176E8D"/>
    <w:rsid w:val="00180C5C"/>
    <w:rsid w:val="00181827"/>
    <w:rsid w:val="00182663"/>
    <w:rsid w:val="00184183"/>
    <w:rsid w:val="00185BEA"/>
    <w:rsid w:val="001872DC"/>
    <w:rsid w:val="0019170D"/>
    <w:rsid w:val="00191D71"/>
    <w:rsid w:val="00193548"/>
    <w:rsid w:val="00193F40"/>
    <w:rsid w:val="00194133"/>
    <w:rsid w:val="001957F3"/>
    <w:rsid w:val="00196FBB"/>
    <w:rsid w:val="00197D1A"/>
    <w:rsid w:val="00197DF7"/>
    <w:rsid w:val="001A3967"/>
    <w:rsid w:val="001A4258"/>
    <w:rsid w:val="001A4938"/>
    <w:rsid w:val="001A58AB"/>
    <w:rsid w:val="001A7558"/>
    <w:rsid w:val="001B0125"/>
    <w:rsid w:val="001B0207"/>
    <w:rsid w:val="001B10C8"/>
    <w:rsid w:val="001B2785"/>
    <w:rsid w:val="001B379B"/>
    <w:rsid w:val="001B7961"/>
    <w:rsid w:val="001C1437"/>
    <w:rsid w:val="001C24AB"/>
    <w:rsid w:val="001C2CC6"/>
    <w:rsid w:val="001C6509"/>
    <w:rsid w:val="001C7160"/>
    <w:rsid w:val="001C7C6B"/>
    <w:rsid w:val="001D205E"/>
    <w:rsid w:val="001D3915"/>
    <w:rsid w:val="001D4BF8"/>
    <w:rsid w:val="001E2B42"/>
    <w:rsid w:val="001E44C5"/>
    <w:rsid w:val="001E5931"/>
    <w:rsid w:val="001E6327"/>
    <w:rsid w:val="001F1157"/>
    <w:rsid w:val="001F1394"/>
    <w:rsid w:val="001F1589"/>
    <w:rsid w:val="001F1DD9"/>
    <w:rsid w:val="001F6EA2"/>
    <w:rsid w:val="001F7D65"/>
    <w:rsid w:val="001F7EAF"/>
    <w:rsid w:val="00201C6F"/>
    <w:rsid w:val="00202E82"/>
    <w:rsid w:val="00203567"/>
    <w:rsid w:val="00203863"/>
    <w:rsid w:val="00203C40"/>
    <w:rsid w:val="00206071"/>
    <w:rsid w:val="00206E8D"/>
    <w:rsid w:val="00211345"/>
    <w:rsid w:val="00211CA1"/>
    <w:rsid w:val="00213A48"/>
    <w:rsid w:val="00213E93"/>
    <w:rsid w:val="00214B08"/>
    <w:rsid w:val="0021668E"/>
    <w:rsid w:val="002218F5"/>
    <w:rsid w:val="002249BC"/>
    <w:rsid w:val="00224DBD"/>
    <w:rsid w:val="00224E7E"/>
    <w:rsid w:val="0022758D"/>
    <w:rsid w:val="00230C90"/>
    <w:rsid w:val="0023289E"/>
    <w:rsid w:val="00233963"/>
    <w:rsid w:val="002349E7"/>
    <w:rsid w:val="00236770"/>
    <w:rsid w:val="00237730"/>
    <w:rsid w:val="0023782F"/>
    <w:rsid w:val="00237975"/>
    <w:rsid w:val="00240925"/>
    <w:rsid w:val="00241846"/>
    <w:rsid w:val="00241EA6"/>
    <w:rsid w:val="002446C4"/>
    <w:rsid w:val="00245AA7"/>
    <w:rsid w:val="00245CB8"/>
    <w:rsid w:val="002465E8"/>
    <w:rsid w:val="0024670B"/>
    <w:rsid w:val="002470E1"/>
    <w:rsid w:val="00247759"/>
    <w:rsid w:val="002505DE"/>
    <w:rsid w:val="00253AD0"/>
    <w:rsid w:val="00253C31"/>
    <w:rsid w:val="002563B4"/>
    <w:rsid w:val="00256802"/>
    <w:rsid w:val="00261BAE"/>
    <w:rsid w:val="002657B7"/>
    <w:rsid w:val="00266EAA"/>
    <w:rsid w:val="00267A10"/>
    <w:rsid w:val="00267F19"/>
    <w:rsid w:val="0027040F"/>
    <w:rsid w:val="0027321F"/>
    <w:rsid w:val="002768C9"/>
    <w:rsid w:val="002770AD"/>
    <w:rsid w:val="00282E6D"/>
    <w:rsid w:val="00286C9E"/>
    <w:rsid w:val="0028738E"/>
    <w:rsid w:val="0029076C"/>
    <w:rsid w:val="00290921"/>
    <w:rsid w:val="00291BCA"/>
    <w:rsid w:val="002957E8"/>
    <w:rsid w:val="00295D3C"/>
    <w:rsid w:val="0029692E"/>
    <w:rsid w:val="00296D77"/>
    <w:rsid w:val="002A0E37"/>
    <w:rsid w:val="002A2E14"/>
    <w:rsid w:val="002A4DF3"/>
    <w:rsid w:val="002A6D78"/>
    <w:rsid w:val="002B1A86"/>
    <w:rsid w:val="002B1EFE"/>
    <w:rsid w:val="002B212F"/>
    <w:rsid w:val="002B3383"/>
    <w:rsid w:val="002B3693"/>
    <w:rsid w:val="002B407F"/>
    <w:rsid w:val="002B60C8"/>
    <w:rsid w:val="002C08B5"/>
    <w:rsid w:val="002C093A"/>
    <w:rsid w:val="002C21F5"/>
    <w:rsid w:val="002C38C0"/>
    <w:rsid w:val="002C4E05"/>
    <w:rsid w:val="002C5F95"/>
    <w:rsid w:val="002C6872"/>
    <w:rsid w:val="002D5C5A"/>
    <w:rsid w:val="002D69BC"/>
    <w:rsid w:val="002E07C4"/>
    <w:rsid w:val="002E087F"/>
    <w:rsid w:val="002E132A"/>
    <w:rsid w:val="002E2CB7"/>
    <w:rsid w:val="002E5268"/>
    <w:rsid w:val="002E6DA4"/>
    <w:rsid w:val="002E757A"/>
    <w:rsid w:val="002F2051"/>
    <w:rsid w:val="002F248B"/>
    <w:rsid w:val="002F2785"/>
    <w:rsid w:val="002F4980"/>
    <w:rsid w:val="002F5C09"/>
    <w:rsid w:val="002F6E5F"/>
    <w:rsid w:val="00301B64"/>
    <w:rsid w:val="00302094"/>
    <w:rsid w:val="00303930"/>
    <w:rsid w:val="00304ABD"/>
    <w:rsid w:val="003079AB"/>
    <w:rsid w:val="00307B78"/>
    <w:rsid w:val="003109E4"/>
    <w:rsid w:val="00311AF6"/>
    <w:rsid w:val="00312FFE"/>
    <w:rsid w:val="00316474"/>
    <w:rsid w:val="0031772A"/>
    <w:rsid w:val="00317F3E"/>
    <w:rsid w:val="00320A1B"/>
    <w:rsid w:val="00320E86"/>
    <w:rsid w:val="0032256F"/>
    <w:rsid w:val="0032280E"/>
    <w:rsid w:val="00322BBD"/>
    <w:rsid w:val="0032377C"/>
    <w:rsid w:val="00324A99"/>
    <w:rsid w:val="00324BDA"/>
    <w:rsid w:val="00325548"/>
    <w:rsid w:val="003310C9"/>
    <w:rsid w:val="00334F4C"/>
    <w:rsid w:val="00337464"/>
    <w:rsid w:val="0034044D"/>
    <w:rsid w:val="003447D8"/>
    <w:rsid w:val="00344CE0"/>
    <w:rsid w:val="0034521A"/>
    <w:rsid w:val="003461DD"/>
    <w:rsid w:val="00346F7A"/>
    <w:rsid w:val="003470A3"/>
    <w:rsid w:val="00352074"/>
    <w:rsid w:val="00352782"/>
    <w:rsid w:val="00352EA1"/>
    <w:rsid w:val="00355386"/>
    <w:rsid w:val="00355C59"/>
    <w:rsid w:val="00357BC9"/>
    <w:rsid w:val="003608A2"/>
    <w:rsid w:val="00361C09"/>
    <w:rsid w:val="00362905"/>
    <w:rsid w:val="00363745"/>
    <w:rsid w:val="0037032A"/>
    <w:rsid w:val="003705CC"/>
    <w:rsid w:val="003727E4"/>
    <w:rsid w:val="00373040"/>
    <w:rsid w:val="003734F0"/>
    <w:rsid w:val="00373550"/>
    <w:rsid w:val="003772AA"/>
    <w:rsid w:val="00377375"/>
    <w:rsid w:val="00380E96"/>
    <w:rsid w:val="00381539"/>
    <w:rsid w:val="00381695"/>
    <w:rsid w:val="00384220"/>
    <w:rsid w:val="00386EE2"/>
    <w:rsid w:val="0038776E"/>
    <w:rsid w:val="00391627"/>
    <w:rsid w:val="0039239F"/>
    <w:rsid w:val="00392CD1"/>
    <w:rsid w:val="003950ED"/>
    <w:rsid w:val="00395702"/>
    <w:rsid w:val="00395842"/>
    <w:rsid w:val="00395A03"/>
    <w:rsid w:val="00395BE7"/>
    <w:rsid w:val="00396CDD"/>
    <w:rsid w:val="003A2E38"/>
    <w:rsid w:val="003A3B08"/>
    <w:rsid w:val="003A706B"/>
    <w:rsid w:val="003A7275"/>
    <w:rsid w:val="003B02B3"/>
    <w:rsid w:val="003B0A46"/>
    <w:rsid w:val="003B176A"/>
    <w:rsid w:val="003B1ED8"/>
    <w:rsid w:val="003B25A3"/>
    <w:rsid w:val="003B36DC"/>
    <w:rsid w:val="003B38A4"/>
    <w:rsid w:val="003B6810"/>
    <w:rsid w:val="003B7644"/>
    <w:rsid w:val="003C06CE"/>
    <w:rsid w:val="003C07D6"/>
    <w:rsid w:val="003C1E11"/>
    <w:rsid w:val="003C2FE6"/>
    <w:rsid w:val="003C4CD0"/>
    <w:rsid w:val="003D1610"/>
    <w:rsid w:val="003E2910"/>
    <w:rsid w:val="003E3489"/>
    <w:rsid w:val="003E514D"/>
    <w:rsid w:val="003E76AE"/>
    <w:rsid w:val="003F03C4"/>
    <w:rsid w:val="003F2ADC"/>
    <w:rsid w:val="003F2BC5"/>
    <w:rsid w:val="003F38C2"/>
    <w:rsid w:val="003F480B"/>
    <w:rsid w:val="003F4F7F"/>
    <w:rsid w:val="003F7683"/>
    <w:rsid w:val="003F7B79"/>
    <w:rsid w:val="003F7BBF"/>
    <w:rsid w:val="00400A10"/>
    <w:rsid w:val="00400A6C"/>
    <w:rsid w:val="00401CEB"/>
    <w:rsid w:val="00402150"/>
    <w:rsid w:val="004024B1"/>
    <w:rsid w:val="00402E6E"/>
    <w:rsid w:val="004031D0"/>
    <w:rsid w:val="00404661"/>
    <w:rsid w:val="0040526A"/>
    <w:rsid w:val="00405AEA"/>
    <w:rsid w:val="00407848"/>
    <w:rsid w:val="004118F5"/>
    <w:rsid w:val="004125E7"/>
    <w:rsid w:val="00413199"/>
    <w:rsid w:val="00413E74"/>
    <w:rsid w:val="0041451D"/>
    <w:rsid w:val="0041536A"/>
    <w:rsid w:val="004154B5"/>
    <w:rsid w:val="00416214"/>
    <w:rsid w:val="00417078"/>
    <w:rsid w:val="00420CA7"/>
    <w:rsid w:val="00422341"/>
    <w:rsid w:val="0042264A"/>
    <w:rsid w:val="004244F8"/>
    <w:rsid w:val="00425857"/>
    <w:rsid w:val="00431101"/>
    <w:rsid w:val="004320E0"/>
    <w:rsid w:val="0043293C"/>
    <w:rsid w:val="00436A05"/>
    <w:rsid w:val="00436E2E"/>
    <w:rsid w:val="0043714D"/>
    <w:rsid w:val="00437531"/>
    <w:rsid w:val="0044012B"/>
    <w:rsid w:val="00440598"/>
    <w:rsid w:val="004406D2"/>
    <w:rsid w:val="004414DE"/>
    <w:rsid w:val="00441782"/>
    <w:rsid w:val="00442DD1"/>
    <w:rsid w:val="00443251"/>
    <w:rsid w:val="0044526C"/>
    <w:rsid w:val="00445A9A"/>
    <w:rsid w:val="00445FFF"/>
    <w:rsid w:val="004461F9"/>
    <w:rsid w:val="004466E2"/>
    <w:rsid w:val="004502BD"/>
    <w:rsid w:val="0045111E"/>
    <w:rsid w:val="0045341C"/>
    <w:rsid w:val="0045453F"/>
    <w:rsid w:val="00460FE8"/>
    <w:rsid w:val="0046129D"/>
    <w:rsid w:val="00461414"/>
    <w:rsid w:val="00462AAE"/>
    <w:rsid w:val="004640CF"/>
    <w:rsid w:val="0046576E"/>
    <w:rsid w:val="00466F73"/>
    <w:rsid w:val="00470913"/>
    <w:rsid w:val="00470CDD"/>
    <w:rsid w:val="00471652"/>
    <w:rsid w:val="004728BA"/>
    <w:rsid w:val="004729E8"/>
    <w:rsid w:val="00472AC9"/>
    <w:rsid w:val="00474527"/>
    <w:rsid w:val="00475828"/>
    <w:rsid w:val="0047610A"/>
    <w:rsid w:val="00476307"/>
    <w:rsid w:val="004819D5"/>
    <w:rsid w:val="004844E7"/>
    <w:rsid w:val="00485A4A"/>
    <w:rsid w:val="0049093D"/>
    <w:rsid w:val="00491C34"/>
    <w:rsid w:val="00494A2F"/>
    <w:rsid w:val="00495496"/>
    <w:rsid w:val="004955EF"/>
    <w:rsid w:val="0049633C"/>
    <w:rsid w:val="00497DD1"/>
    <w:rsid w:val="004A1311"/>
    <w:rsid w:val="004A16BE"/>
    <w:rsid w:val="004A1868"/>
    <w:rsid w:val="004A1D1F"/>
    <w:rsid w:val="004A2656"/>
    <w:rsid w:val="004A4212"/>
    <w:rsid w:val="004A4A50"/>
    <w:rsid w:val="004A595E"/>
    <w:rsid w:val="004A7004"/>
    <w:rsid w:val="004B0184"/>
    <w:rsid w:val="004B780B"/>
    <w:rsid w:val="004C09C9"/>
    <w:rsid w:val="004C11B3"/>
    <w:rsid w:val="004C22FF"/>
    <w:rsid w:val="004C2ADB"/>
    <w:rsid w:val="004C6E2B"/>
    <w:rsid w:val="004D191E"/>
    <w:rsid w:val="004D46BC"/>
    <w:rsid w:val="004D5201"/>
    <w:rsid w:val="004D541F"/>
    <w:rsid w:val="004E4CD9"/>
    <w:rsid w:val="004E5EE1"/>
    <w:rsid w:val="004E6B5E"/>
    <w:rsid w:val="004F0F91"/>
    <w:rsid w:val="004F12DE"/>
    <w:rsid w:val="004F161D"/>
    <w:rsid w:val="004F17A5"/>
    <w:rsid w:val="004F272A"/>
    <w:rsid w:val="004F2E47"/>
    <w:rsid w:val="004F4DE8"/>
    <w:rsid w:val="004F5379"/>
    <w:rsid w:val="004F6098"/>
    <w:rsid w:val="004F7C9D"/>
    <w:rsid w:val="00502BA8"/>
    <w:rsid w:val="00502E8E"/>
    <w:rsid w:val="00503EAA"/>
    <w:rsid w:val="00504AA6"/>
    <w:rsid w:val="005073DB"/>
    <w:rsid w:val="00507E89"/>
    <w:rsid w:val="005135D4"/>
    <w:rsid w:val="005141C5"/>
    <w:rsid w:val="0051443B"/>
    <w:rsid w:val="0051464E"/>
    <w:rsid w:val="00514FEA"/>
    <w:rsid w:val="00517AD7"/>
    <w:rsid w:val="00521738"/>
    <w:rsid w:val="00523A71"/>
    <w:rsid w:val="005250B9"/>
    <w:rsid w:val="00525D57"/>
    <w:rsid w:val="005265A3"/>
    <w:rsid w:val="00526E38"/>
    <w:rsid w:val="00526F03"/>
    <w:rsid w:val="00527B47"/>
    <w:rsid w:val="00527DE8"/>
    <w:rsid w:val="00530978"/>
    <w:rsid w:val="00531397"/>
    <w:rsid w:val="0053192F"/>
    <w:rsid w:val="005325A1"/>
    <w:rsid w:val="00532E2B"/>
    <w:rsid w:val="005331F8"/>
    <w:rsid w:val="005346DF"/>
    <w:rsid w:val="00534706"/>
    <w:rsid w:val="00534944"/>
    <w:rsid w:val="00534B1D"/>
    <w:rsid w:val="00536746"/>
    <w:rsid w:val="00541B55"/>
    <w:rsid w:val="00542462"/>
    <w:rsid w:val="0054355D"/>
    <w:rsid w:val="00544171"/>
    <w:rsid w:val="005462AB"/>
    <w:rsid w:val="005510DA"/>
    <w:rsid w:val="00551CF2"/>
    <w:rsid w:val="0055321F"/>
    <w:rsid w:val="00555417"/>
    <w:rsid w:val="00560397"/>
    <w:rsid w:val="00560621"/>
    <w:rsid w:val="00561939"/>
    <w:rsid w:val="00561A33"/>
    <w:rsid w:val="00561EA2"/>
    <w:rsid w:val="0056309F"/>
    <w:rsid w:val="00563622"/>
    <w:rsid w:val="00563817"/>
    <w:rsid w:val="00564949"/>
    <w:rsid w:val="005649BD"/>
    <w:rsid w:val="00573D90"/>
    <w:rsid w:val="00575351"/>
    <w:rsid w:val="00575CF9"/>
    <w:rsid w:val="00576B06"/>
    <w:rsid w:val="005774F7"/>
    <w:rsid w:val="00577802"/>
    <w:rsid w:val="00581FA8"/>
    <w:rsid w:val="005825A8"/>
    <w:rsid w:val="00585A6B"/>
    <w:rsid w:val="00590274"/>
    <w:rsid w:val="0059117B"/>
    <w:rsid w:val="0059245B"/>
    <w:rsid w:val="00593632"/>
    <w:rsid w:val="005949FC"/>
    <w:rsid w:val="005A041F"/>
    <w:rsid w:val="005A0B2E"/>
    <w:rsid w:val="005A13E4"/>
    <w:rsid w:val="005A21E7"/>
    <w:rsid w:val="005A3001"/>
    <w:rsid w:val="005A393C"/>
    <w:rsid w:val="005A6DFB"/>
    <w:rsid w:val="005B1DF3"/>
    <w:rsid w:val="005B2E09"/>
    <w:rsid w:val="005B3738"/>
    <w:rsid w:val="005B5C20"/>
    <w:rsid w:val="005B67DD"/>
    <w:rsid w:val="005B6D79"/>
    <w:rsid w:val="005B78FE"/>
    <w:rsid w:val="005B7F74"/>
    <w:rsid w:val="005C5A5A"/>
    <w:rsid w:val="005C5EBD"/>
    <w:rsid w:val="005C7255"/>
    <w:rsid w:val="005D1D6C"/>
    <w:rsid w:val="005D2618"/>
    <w:rsid w:val="005D39DC"/>
    <w:rsid w:val="005D562B"/>
    <w:rsid w:val="005D5C08"/>
    <w:rsid w:val="005E0A1C"/>
    <w:rsid w:val="005E19C1"/>
    <w:rsid w:val="005E4125"/>
    <w:rsid w:val="005E606A"/>
    <w:rsid w:val="005E62CE"/>
    <w:rsid w:val="005F0114"/>
    <w:rsid w:val="005F043B"/>
    <w:rsid w:val="005F18C7"/>
    <w:rsid w:val="005F28EB"/>
    <w:rsid w:val="005F43F1"/>
    <w:rsid w:val="005F6ECD"/>
    <w:rsid w:val="00600663"/>
    <w:rsid w:val="00602355"/>
    <w:rsid w:val="006023E7"/>
    <w:rsid w:val="00603123"/>
    <w:rsid w:val="00605AA0"/>
    <w:rsid w:val="00606D23"/>
    <w:rsid w:val="00610267"/>
    <w:rsid w:val="00610B1A"/>
    <w:rsid w:val="00611FB2"/>
    <w:rsid w:val="00613CF9"/>
    <w:rsid w:val="00614F80"/>
    <w:rsid w:val="0061758D"/>
    <w:rsid w:val="00617975"/>
    <w:rsid w:val="00617F10"/>
    <w:rsid w:val="00621688"/>
    <w:rsid w:val="006229C2"/>
    <w:rsid w:val="006230FB"/>
    <w:rsid w:val="00623DAF"/>
    <w:rsid w:val="0062423C"/>
    <w:rsid w:val="00624877"/>
    <w:rsid w:val="00625C56"/>
    <w:rsid w:val="006266F4"/>
    <w:rsid w:val="00627729"/>
    <w:rsid w:val="00630109"/>
    <w:rsid w:val="006303B4"/>
    <w:rsid w:val="00634ABD"/>
    <w:rsid w:val="0063510D"/>
    <w:rsid w:val="00635765"/>
    <w:rsid w:val="00636E1D"/>
    <w:rsid w:val="006372F5"/>
    <w:rsid w:val="00637A2C"/>
    <w:rsid w:val="006402A9"/>
    <w:rsid w:val="00640D45"/>
    <w:rsid w:val="00640DEB"/>
    <w:rsid w:val="00640F3C"/>
    <w:rsid w:val="00642A43"/>
    <w:rsid w:val="00643053"/>
    <w:rsid w:val="0064381A"/>
    <w:rsid w:val="00643F2A"/>
    <w:rsid w:val="006452C8"/>
    <w:rsid w:val="0064590F"/>
    <w:rsid w:val="006505DC"/>
    <w:rsid w:val="00650EEB"/>
    <w:rsid w:val="00660816"/>
    <w:rsid w:val="00660ECA"/>
    <w:rsid w:val="00661254"/>
    <w:rsid w:val="006670A0"/>
    <w:rsid w:val="00667628"/>
    <w:rsid w:val="00670283"/>
    <w:rsid w:val="00670A12"/>
    <w:rsid w:val="00672FBF"/>
    <w:rsid w:val="006739E9"/>
    <w:rsid w:val="00674427"/>
    <w:rsid w:val="0067582A"/>
    <w:rsid w:val="00676427"/>
    <w:rsid w:val="006766CB"/>
    <w:rsid w:val="00677250"/>
    <w:rsid w:val="00680C07"/>
    <w:rsid w:val="006826BB"/>
    <w:rsid w:val="00685EB4"/>
    <w:rsid w:val="00686279"/>
    <w:rsid w:val="0069099D"/>
    <w:rsid w:val="00692D18"/>
    <w:rsid w:val="00695813"/>
    <w:rsid w:val="006A0C4D"/>
    <w:rsid w:val="006A11B5"/>
    <w:rsid w:val="006A22C4"/>
    <w:rsid w:val="006A368E"/>
    <w:rsid w:val="006A7FE8"/>
    <w:rsid w:val="006B069D"/>
    <w:rsid w:val="006B0D89"/>
    <w:rsid w:val="006B1A3D"/>
    <w:rsid w:val="006B2947"/>
    <w:rsid w:val="006B3A4D"/>
    <w:rsid w:val="006B3C87"/>
    <w:rsid w:val="006B6A9E"/>
    <w:rsid w:val="006B6E4E"/>
    <w:rsid w:val="006C2FC7"/>
    <w:rsid w:val="006C6277"/>
    <w:rsid w:val="006C6FAB"/>
    <w:rsid w:val="006D03DC"/>
    <w:rsid w:val="006D0668"/>
    <w:rsid w:val="006D1108"/>
    <w:rsid w:val="006D121B"/>
    <w:rsid w:val="006D2369"/>
    <w:rsid w:val="006D5E3D"/>
    <w:rsid w:val="006D66C5"/>
    <w:rsid w:val="006D78D3"/>
    <w:rsid w:val="006E0216"/>
    <w:rsid w:val="006E0A56"/>
    <w:rsid w:val="006E1D0C"/>
    <w:rsid w:val="006E3F6B"/>
    <w:rsid w:val="006E3FD9"/>
    <w:rsid w:val="006E5894"/>
    <w:rsid w:val="006E5AF6"/>
    <w:rsid w:val="006E6871"/>
    <w:rsid w:val="006E7E39"/>
    <w:rsid w:val="006F1BCC"/>
    <w:rsid w:val="006F46C5"/>
    <w:rsid w:val="006F4E50"/>
    <w:rsid w:val="006F53DE"/>
    <w:rsid w:val="00701161"/>
    <w:rsid w:val="00701C68"/>
    <w:rsid w:val="0070227C"/>
    <w:rsid w:val="00702C85"/>
    <w:rsid w:val="007031A5"/>
    <w:rsid w:val="00703B47"/>
    <w:rsid w:val="00704807"/>
    <w:rsid w:val="00706F0F"/>
    <w:rsid w:val="00711F76"/>
    <w:rsid w:val="00712029"/>
    <w:rsid w:val="00712C35"/>
    <w:rsid w:val="00712EF3"/>
    <w:rsid w:val="0071533A"/>
    <w:rsid w:val="00715FDB"/>
    <w:rsid w:val="00716F57"/>
    <w:rsid w:val="00717058"/>
    <w:rsid w:val="00720908"/>
    <w:rsid w:val="007209B7"/>
    <w:rsid w:val="00722852"/>
    <w:rsid w:val="00722E68"/>
    <w:rsid w:val="00723558"/>
    <w:rsid w:val="00723B76"/>
    <w:rsid w:val="00723B9D"/>
    <w:rsid w:val="00725277"/>
    <w:rsid w:val="007255A4"/>
    <w:rsid w:val="00727416"/>
    <w:rsid w:val="007274BF"/>
    <w:rsid w:val="00727E4A"/>
    <w:rsid w:val="007305D3"/>
    <w:rsid w:val="007307E7"/>
    <w:rsid w:val="00732720"/>
    <w:rsid w:val="007327C8"/>
    <w:rsid w:val="00732EC3"/>
    <w:rsid w:val="00733C52"/>
    <w:rsid w:val="007354C1"/>
    <w:rsid w:val="00735A38"/>
    <w:rsid w:val="00736F73"/>
    <w:rsid w:val="00740329"/>
    <w:rsid w:val="0074280A"/>
    <w:rsid w:val="00744297"/>
    <w:rsid w:val="007446EE"/>
    <w:rsid w:val="00744808"/>
    <w:rsid w:val="0074597A"/>
    <w:rsid w:val="007464D7"/>
    <w:rsid w:val="00746757"/>
    <w:rsid w:val="00746A41"/>
    <w:rsid w:val="00746CA0"/>
    <w:rsid w:val="00750063"/>
    <w:rsid w:val="00750AE3"/>
    <w:rsid w:val="0075292D"/>
    <w:rsid w:val="00754B1D"/>
    <w:rsid w:val="0075744A"/>
    <w:rsid w:val="00757D6F"/>
    <w:rsid w:val="00762B2D"/>
    <w:rsid w:val="00762D0D"/>
    <w:rsid w:val="00764D21"/>
    <w:rsid w:val="0076719B"/>
    <w:rsid w:val="007674B3"/>
    <w:rsid w:val="0077042B"/>
    <w:rsid w:val="00770BA7"/>
    <w:rsid w:val="007717F3"/>
    <w:rsid w:val="00772553"/>
    <w:rsid w:val="007732AE"/>
    <w:rsid w:val="007751A2"/>
    <w:rsid w:val="00775A37"/>
    <w:rsid w:val="00775F77"/>
    <w:rsid w:val="007762AD"/>
    <w:rsid w:val="007824BD"/>
    <w:rsid w:val="007827C9"/>
    <w:rsid w:val="00783690"/>
    <w:rsid w:val="00783ACC"/>
    <w:rsid w:val="00784304"/>
    <w:rsid w:val="00787A19"/>
    <w:rsid w:val="00792B66"/>
    <w:rsid w:val="007946A6"/>
    <w:rsid w:val="00795E63"/>
    <w:rsid w:val="00796176"/>
    <w:rsid w:val="00796FC3"/>
    <w:rsid w:val="007A0F7D"/>
    <w:rsid w:val="007A2BE5"/>
    <w:rsid w:val="007A77CC"/>
    <w:rsid w:val="007A7F20"/>
    <w:rsid w:val="007B05C5"/>
    <w:rsid w:val="007B1AA3"/>
    <w:rsid w:val="007B1E7C"/>
    <w:rsid w:val="007B3BA8"/>
    <w:rsid w:val="007B46DC"/>
    <w:rsid w:val="007B592F"/>
    <w:rsid w:val="007B6BD0"/>
    <w:rsid w:val="007B6ED8"/>
    <w:rsid w:val="007B7082"/>
    <w:rsid w:val="007B73A6"/>
    <w:rsid w:val="007C088F"/>
    <w:rsid w:val="007C1282"/>
    <w:rsid w:val="007C1A68"/>
    <w:rsid w:val="007C1F65"/>
    <w:rsid w:val="007C285F"/>
    <w:rsid w:val="007C2A43"/>
    <w:rsid w:val="007C30D4"/>
    <w:rsid w:val="007C5762"/>
    <w:rsid w:val="007C5771"/>
    <w:rsid w:val="007C64FD"/>
    <w:rsid w:val="007C70A1"/>
    <w:rsid w:val="007C798B"/>
    <w:rsid w:val="007C7DE5"/>
    <w:rsid w:val="007D0F3F"/>
    <w:rsid w:val="007D1052"/>
    <w:rsid w:val="007D10C0"/>
    <w:rsid w:val="007D1FBE"/>
    <w:rsid w:val="007D4465"/>
    <w:rsid w:val="007D4FB8"/>
    <w:rsid w:val="007D5E16"/>
    <w:rsid w:val="007D7739"/>
    <w:rsid w:val="007E02BF"/>
    <w:rsid w:val="007E03D0"/>
    <w:rsid w:val="007E0D26"/>
    <w:rsid w:val="007E1365"/>
    <w:rsid w:val="007E4332"/>
    <w:rsid w:val="007E59D7"/>
    <w:rsid w:val="007E5C2A"/>
    <w:rsid w:val="007E5FCB"/>
    <w:rsid w:val="007E7738"/>
    <w:rsid w:val="007F0673"/>
    <w:rsid w:val="007F1FF6"/>
    <w:rsid w:val="007F2BB2"/>
    <w:rsid w:val="007F3003"/>
    <w:rsid w:val="007F3A0A"/>
    <w:rsid w:val="007F4041"/>
    <w:rsid w:val="007F60DA"/>
    <w:rsid w:val="007F7062"/>
    <w:rsid w:val="00800594"/>
    <w:rsid w:val="00801A77"/>
    <w:rsid w:val="00801EFD"/>
    <w:rsid w:val="008025EB"/>
    <w:rsid w:val="00802B3B"/>
    <w:rsid w:val="00803310"/>
    <w:rsid w:val="008035EA"/>
    <w:rsid w:val="00804576"/>
    <w:rsid w:val="00806258"/>
    <w:rsid w:val="00806ABF"/>
    <w:rsid w:val="00806CF6"/>
    <w:rsid w:val="00807D4C"/>
    <w:rsid w:val="00810905"/>
    <w:rsid w:val="00813412"/>
    <w:rsid w:val="008142B8"/>
    <w:rsid w:val="00815E20"/>
    <w:rsid w:val="00815E58"/>
    <w:rsid w:val="00816122"/>
    <w:rsid w:val="008167D8"/>
    <w:rsid w:val="00816890"/>
    <w:rsid w:val="008174E7"/>
    <w:rsid w:val="00822993"/>
    <w:rsid w:val="008229D9"/>
    <w:rsid w:val="00822F53"/>
    <w:rsid w:val="00827AB1"/>
    <w:rsid w:val="00830B2F"/>
    <w:rsid w:val="00830E0B"/>
    <w:rsid w:val="008312D7"/>
    <w:rsid w:val="008317D6"/>
    <w:rsid w:val="00832A7F"/>
    <w:rsid w:val="008338BB"/>
    <w:rsid w:val="00833B55"/>
    <w:rsid w:val="00835261"/>
    <w:rsid w:val="008359E0"/>
    <w:rsid w:val="0083700F"/>
    <w:rsid w:val="00837427"/>
    <w:rsid w:val="0084087E"/>
    <w:rsid w:val="00840F4B"/>
    <w:rsid w:val="008415F9"/>
    <w:rsid w:val="00843A39"/>
    <w:rsid w:val="00846D66"/>
    <w:rsid w:val="008507AA"/>
    <w:rsid w:val="008512CC"/>
    <w:rsid w:val="0085166A"/>
    <w:rsid w:val="00852E15"/>
    <w:rsid w:val="00852E3B"/>
    <w:rsid w:val="0085398B"/>
    <w:rsid w:val="00855426"/>
    <w:rsid w:val="00855AE9"/>
    <w:rsid w:val="00856C0B"/>
    <w:rsid w:val="00856E14"/>
    <w:rsid w:val="00856F7B"/>
    <w:rsid w:val="00857B7F"/>
    <w:rsid w:val="00860DC6"/>
    <w:rsid w:val="008619FC"/>
    <w:rsid w:val="0086221D"/>
    <w:rsid w:val="008622B3"/>
    <w:rsid w:val="008624A5"/>
    <w:rsid w:val="00865937"/>
    <w:rsid w:val="0086757F"/>
    <w:rsid w:val="00867760"/>
    <w:rsid w:val="0087171A"/>
    <w:rsid w:val="008720E4"/>
    <w:rsid w:val="008731BE"/>
    <w:rsid w:val="00873A32"/>
    <w:rsid w:val="00880BD9"/>
    <w:rsid w:val="00881035"/>
    <w:rsid w:val="0088204C"/>
    <w:rsid w:val="008823DE"/>
    <w:rsid w:val="0088353E"/>
    <w:rsid w:val="00883B5B"/>
    <w:rsid w:val="00883C05"/>
    <w:rsid w:val="00883E91"/>
    <w:rsid w:val="0088639E"/>
    <w:rsid w:val="008865AF"/>
    <w:rsid w:val="008873D9"/>
    <w:rsid w:val="00890FA5"/>
    <w:rsid w:val="00891B39"/>
    <w:rsid w:val="00891B75"/>
    <w:rsid w:val="00891D8B"/>
    <w:rsid w:val="008928B9"/>
    <w:rsid w:val="008928E0"/>
    <w:rsid w:val="00893758"/>
    <w:rsid w:val="0089511A"/>
    <w:rsid w:val="00897D48"/>
    <w:rsid w:val="00897F1A"/>
    <w:rsid w:val="008A0D6E"/>
    <w:rsid w:val="008A22E1"/>
    <w:rsid w:val="008A3CC8"/>
    <w:rsid w:val="008A4D45"/>
    <w:rsid w:val="008A5257"/>
    <w:rsid w:val="008A5404"/>
    <w:rsid w:val="008A5E83"/>
    <w:rsid w:val="008A5FA6"/>
    <w:rsid w:val="008B1537"/>
    <w:rsid w:val="008B15FE"/>
    <w:rsid w:val="008B2383"/>
    <w:rsid w:val="008B238F"/>
    <w:rsid w:val="008B35FE"/>
    <w:rsid w:val="008B517D"/>
    <w:rsid w:val="008B6BA5"/>
    <w:rsid w:val="008B6C39"/>
    <w:rsid w:val="008B7D08"/>
    <w:rsid w:val="008C2F90"/>
    <w:rsid w:val="008C2FE1"/>
    <w:rsid w:val="008C4DE2"/>
    <w:rsid w:val="008C6559"/>
    <w:rsid w:val="008C7494"/>
    <w:rsid w:val="008C7792"/>
    <w:rsid w:val="008C7A21"/>
    <w:rsid w:val="008C7F90"/>
    <w:rsid w:val="008D01EE"/>
    <w:rsid w:val="008D0CBD"/>
    <w:rsid w:val="008D2C80"/>
    <w:rsid w:val="008D31FA"/>
    <w:rsid w:val="008D501F"/>
    <w:rsid w:val="008D7BCC"/>
    <w:rsid w:val="008E0D87"/>
    <w:rsid w:val="008E15B2"/>
    <w:rsid w:val="008E1852"/>
    <w:rsid w:val="008E3126"/>
    <w:rsid w:val="008E3548"/>
    <w:rsid w:val="008E4095"/>
    <w:rsid w:val="008E40D0"/>
    <w:rsid w:val="008E4FC4"/>
    <w:rsid w:val="008E5296"/>
    <w:rsid w:val="008E57FD"/>
    <w:rsid w:val="008E6C39"/>
    <w:rsid w:val="008F0519"/>
    <w:rsid w:val="008F4A49"/>
    <w:rsid w:val="008F5F12"/>
    <w:rsid w:val="008F6863"/>
    <w:rsid w:val="009000F9"/>
    <w:rsid w:val="0090331F"/>
    <w:rsid w:val="00905A92"/>
    <w:rsid w:val="009071B3"/>
    <w:rsid w:val="00910D5B"/>
    <w:rsid w:val="00910E0F"/>
    <w:rsid w:val="00912130"/>
    <w:rsid w:val="00912E90"/>
    <w:rsid w:val="00913139"/>
    <w:rsid w:val="00913947"/>
    <w:rsid w:val="009147A2"/>
    <w:rsid w:val="009219F8"/>
    <w:rsid w:val="0092288B"/>
    <w:rsid w:val="00925ABD"/>
    <w:rsid w:val="00925D65"/>
    <w:rsid w:val="0092636F"/>
    <w:rsid w:val="009265E0"/>
    <w:rsid w:val="009313B3"/>
    <w:rsid w:val="009313FB"/>
    <w:rsid w:val="00931F2A"/>
    <w:rsid w:val="009320D2"/>
    <w:rsid w:val="00932798"/>
    <w:rsid w:val="00934311"/>
    <w:rsid w:val="00935C25"/>
    <w:rsid w:val="00936A33"/>
    <w:rsid w:val="00936A56"/>
    <w:rsid w:val="009409AE"/>
    <w:rsid w:val="00941715"/>
    <w:rsid w:val="00945D8F"/>
    <w:rsid w:val="0094769A"/>
    <w:rsid w:val="00947C67"/>
    <w:rsid w:val="00950116"/>
    <w:rsid w:val="009527BF"/>
    <w:rsid w:val="00952AF1"/>
    <w:rsid w:val="0095404E"/>
    <w:rsid w:val="00957F65"/>
    <w:rsid w:val="00961192"/>
    <w:rsid w:val="0096120B"/>
    <w:rsid w:val="00965025"/>
    <w:rsid w:val="009653D8"/>
    <w:rsid w:val="009658B9"/>
    <w:rsid w:val="00965A0B"/>
    <w:rsid w:val="00965EB7"/>
    <w:rsid w:val="00966D0C"/>
    <w:rsid w:val="009670A9"/>
    <w:rsid w:val="009701DE"/>
    <w:rsid w:val="00971CCA"/>
    <w:rsid w:val="0097226F"/>
    <w:rsid w:val="00972A47"/>
    <w:rsid w:val="00977247"/>
    <w:rsid w:val="00981D18"/>
    <w:rsid w:val="009875DC"/>
    <w:rsid w:val="009876E3"/>
    <w:rsid w:val="009902DC"/>
    <w:rsid w:val="009936D7"/>
    <w:rsid w:val="00993A15"/>
    <w:rsid w:val="009945E0"/>
    <w:rsid w:val="00994647"/>
    <w:rsid w:val="0099466C"/>
    <w:rsid w:val="009A3997"/>
    <w:rsid w:val="009A3DC9"/>
    <w:rsid w:val="009A5003"/>
    <w:rsid w:val="009A5802"/>
    <w:rsid w:val="009A5CF0"/>
    <w:rsid w:val="009B111D"/>
    <w:rsid w:val="009B315C"/>
    <w:rsid w:val="009B38F4"/>
    <w:rsid w:val="009B4F17"/>
    <w:rsid w:val="009B568F"/>
    <w:rsid w:val="009B5CB9"/>
    <w:rsid w:val="009B6560"/>
    <w:rsid w:val="009B6B51"/>
    <w:rsid w:val="009C01E2"/>
    <w:rsid w:val="009C11B9"/>
    <w:rsid w:val="009C19F5"/>
    <w:rsid w:val="009C2BE6"/>
    <w:rsid w:val="009C2E6A"/>
    <w:rsid w:val="009C2F6B"/>
    <w:rsid w:val="009C3230"/>
    <w:rsid w:val="009C631F"/>
    <w:rsid w:val="009C6B02"/>
    <w:rsid w:val="009C7809"/>
    <w:rsid w:val="009D017A"/>
    <w:rsid w:val="009D0A77"/>
    <w:rsid w:val="009D18E0"/>
    <w:rsid w:val="009D24C1"/>
    <w:rsid w:val="009D3D27"/>
    <w:rsid w:val="009D6655"/>
    <w:rsid w:val="009D7091"/>
    <w:rsid w:val="009D7C3B"/>
    <w:rsid w:val="009E1058"/>
    <w:rsid w:val="009E1AED"/>
    <w:rsid w:val="009E40ED"/>
    <w:rsid w:val="009E573B"/>
    <w:rsid w:val="009E5DFB"/>
    <w:rsid w:val="009E7AE0"/>
    <w:rsid w:val="009F004D"/>
    <w:rsid w:val="009F2802"/>
    <w:rsid w:val="009F3C54"/>
    <w:rsid w:val="009F4E76"/>
    <w:rsid w:val="009F50F1"/>
    <w:rsid w:val="009F77A3"/>
    <w:rsid w:val="00A0086A"/>
    <w:rsid w:val="00A010A4"/>
    <w:rsid w:val="00A01327"/>
    <w:rsid w:val="00A0168B"/>
    <w:rsid w:val="00A03EA1"/>
    <w:rsid w:val="00A04160"/>
    <w:rsid w:val="00A054CB"/>
    <w:rsid w:val="00A05F2A"/>
    <w:rsid w:val="00A07236"/>
    <w:rsid w:val="00A10A27"/>
    <w:rsid w:val="00A10B9A"/>
    <w:rsid w:val="00A11DE9"/>
    <w:rsid w:val="00A11E90"/>
    <w:rsid w:val="00A13412"/>
    <w:rsid w:val="00A14AF0"/>
    <w:rsid w:val="00A150AF"/>
    <w:rsid w:val="00A1586A"/>
    <w:rsid w:val="00A177FE"/>
    <w:rsid w:val="00A1784D"/>
    <w:rsid w:val="00A238B7"/>
    <w:rsid w:val="00A238FA"/>
    <w:rsid w:val="00A24E9D"/>
    <w:rsid w:val="00A253A7"/>
    <w:rsid w:val="00A25CE2"/>
    <w:rsid w:val="00A306E8"/>
    <w:rsid w:val="00A30F92"/>
    <w:rsid w:val="00A34D1B"/>
    <w:rsid w:val="00A4100A"/>
    <w:rsid w:val="00A416B8"/>
    <w:rsid w:val="00A41E48"/>
    <w:rsid w:val="00A42CC2"/>
    <w:rsid w:val="00A43BA5"/>
    <w:rsid w:val="00A43EED"/>
    <w:rsid w:val="00A44FF6"/>
    <w:rsid w:val="00A51832"/>
    <w:rsid w:val="00A5360F"/>
    <w:rsid w:val="00A57E4F"/>
    <w:rsid w:val="00A602C3"/>
    <w:rsid w:val="00A61C05"/>
    <w:rsid w:val="00A65417"/>
    <w:rsid w:val="00A66F07"/>
    <w:rsid w:val="00A67070"/>
    <w:rsid w:val="00A717D4"/>
    <w:rsid w:val="00A71BA9"/>
    <w:rsid w:val="00A71E2C"/>
    <w:rsid w:val="00A73018"/>
    <w:rsid w:val="00A7327B"/>
    <w:rsid w:val="00A75C58"/>
    <w:rsid w:val="00A76B65"/>
    <w:rsid w:val="00A76D16"/>
    <w:rsid w:val="00A776F8"/>
    <w:rsid w:val="00A84F56"/>
    <w:rsid w:val="00A85E4E"/>
    <w:rsid w:val="00A90F6F"/>
    <w:rsid w:val="00A913E1"/>
    <w:rsid w:val="00A92D60"/>
    <w:rsid w:val="00A9342D"/>
    <w:rsid w:val="00A9387B"/>
    <w:rsid w:val="00A942FA"/>
    <w:rsid w:val="00A94552"/>
    <w:rsid w:val="00A96998"/>
    <w:rsid w:val="00AA1347"/>
    <w:rsid w:val="00AA2724"/>
    <w:rsid w:val="00AA323A"/>
    <w:rsid w:val="00AA39DE"/>
    <w:rsid w:val="00AA42B4"/>
    <w:rsid w:val="00AA4720"/>
    <w:rsid w:val="00AA47CD"/>
    <w:rsid w:val="00AA682C"/>
    <w:rsid w:val="00AB0EDA"/>
    <w:rsid w:val="00AB153D"/>
    <w:rsid w:val="00AB2AA0"/>
    <w:rsid w:val="00AB31FE"/>
    <w:rsid w:val="00AB5EB8"/>
    <w:rsid w:val="00AB62AB"/>
    <w:rsid w:val="00AC1137"/>
    <w:rsid w:val="00AC1D05"/>
    <w:rsid w:val="00AC2635"/>
    <w:rsid w:val="00AC2BC4"/>
    <w:rsid w:val="00AC30C9"/>
    <w:rsid w:val="00AC388B"/>
    <w:rsid w:val="00AC4259"/>
    <w:rsid w:val="00AC44A6"/>
    <w:rsid w:val="00AC48C7"/>
    <w:rsid w:val="00AC49AC"/>
    <w:rsid w:val="00AC527C"/>
    <w:rsid w:val="00AD053B"/>
    <w:rsid w:val="00AD0E4B"/>
    <w:rsid w:val="00AD14D6"/>
    <w:rsid w:val="00AD2110"/>
    <w:rsid w:val="00AD214F"/>
    <w:rsid w:val="00AD2C58"/>
    <w:rsid w:val="00AD5909"/>
    <w:rsid w:val="00AD742E"/>
    <w:rsid w:val="00AE11BF"/>
    <w:rsid w:val="00AE24E6"/>
    <w:rsid w:val="00AE4503"/>
    <w:rsid w:val="00AE5D27"/>
    <w:rsid w:val="00AE6594"/>
    <w:rsid w:val="00AE7A5C"/>
    <w:rsid w:val="00AF0B35"/>
    <w:rsid w:val="00AF1A7D"/>
    <w:rsid w:val="00AF22EC"/>
    <w:rsid w:val="00AF32C4"/>
    <w:rsid w:val="00AF3610"/>
    <w:rsid w:val="00AF5ABB"/>
    <w:rsid w:val="00AF6D7B"/>
    <w:rsid w:val="00B01250"/>
    <w:rsid w:val="00B14766"/>
    <w:rsid w:val="00B175F8"/>
    <w:rsid w:val="00B2025B"/>
    <w:rsid w:val="00B2427A"/>
    <w:rsid w:val="00B26C9E"/>
    <w:rsid w:val="00B30BDB"/>
    <w:rsid w:val="00B33D4A"/>
    <w:rsid w:val="00B343B1"/>
    <w:rsid w:val="00B34CB2"/>
    <w:rsid w:val="00B36612"/>
    <w:rsid w:val="00B40220"/>
    <w:rsid w:val="00B508D6"/>
    <w:rsid w:val="00B51CE7"/>
    <w:rsid w:val="00B521E6"/>
    <w:rsid w:val="00B530A4"/>
    <w:rsid w:val="00B5432F"/>
    <w:rsid w:val="00B5661E"/>
    <w:rsid w:val="00B62851"/>
    <w:rsid w:val="00B62DCA"/>
    <w:rsid w:val="00B638BE"/>
    <w:rsid w:val="00B65167"/>
    <w:rsid w:val="00B66303"/>
    <w:rsid w:val="00B66D90"/>
    <w:rsid w:val="00B66DFB"/>
    <w:rsid w:val="00B7034F"/>
    <w:rsid w:val="00B70781"/>
    <w:rsid w:val="00B71D8B"/>
    <w:rsid w:val="00B729A8"/>
    <w:rsid w:val="00B729E5"/>
    <w:rsid w:val="00B74340"/>
    <w:rsid w:val="00B74D3A"/>
    <w:rsid w:val="00B75784"/>
    <w:rsid w:val="00B75E4B"/>
    <w:rsid w:val="00B75E55"/>
    <w:rsid w:val="00B77584"/>
    <w:rsid w:val="00B80FC1"/>
    <w:rsid w:val="00B81405"/>
    <w:rsid w:val="00B83EB9"/>
    <w:rsid w:val="00B83FDE"/>
    <w:rsid w:val="00B87942"/>
    <w:rsid w:val="00B87C36"/>
    <w:rsid w:val="00B903E4"/>
    <w:rsid w:val="00B91801"/>
    <w:rsid w:val="00B93C1C"/>
    <w:rsid w:val="00B94F4F"/>
    <w:rsid w:val="00B95088"/>
    <w:rsid w:val="00B9693B"/>
    <w:rsid w:val="00B96F70"/>
    <w:rsid w:val="00BA16AD"/>
    <w:rsid w:val="00BA195C"/>
    <w:rsid w:val="00BA21B7"/>
    <w:rsid w:val="00BA2B00"/>
    <w:rsid w:val="00BA575A"/>
    <w:rsid w:val="00BA58BF"/>
    <w:rsid w:val="00BB16B5"/>
    <w:rsid w:val="00BB45FD"/>
    <w:rsid w:val="00BB4D41"/>
    <w:rsid w:val="00BB550C"/>
    <w:rsid w:val="00BB593C"/>
    <w:rsid w:val="00BB5F7E"/>
    <w:rsid w:val="00BB67DE"/>
    <w:rsid w:val="00BB6804"/>
    <w:rsid w:val="00BB74B1"/>
    <w:rsid w:val="00BB7C3A"/>
    <w:rsid w:val="00BC01C0"/>
    <w:rsid w:val="00BC1135"/>
    <w:rsid w:val="00BC23AA"/>
    <w:rsid w:val="00BC4960"/>
    <w:rsid w:val="00BC4C27"/>
    <w:rsid w:val="00BC5CB2"/>
    <w:rsid w:val="00BD0D2A"/>
    <w:rsid w:val="00BD13B6"/>
    <w:rsid w:val="00BD19CC"/>
    <w:rsid w:val="00BD3750"/>
    <w:rsid w:val="00BD5264"/>
    <w:rsid w:val="00BD598C"/>
    <w:rsid w:val="00BD5F2E"/>
    <w:rsid w:val="00BD79D2"/>
    <w:rsid w:val="00BE3580"/>
    <w:rsid w:val="00BE35D4"/>
    <w:rsid w:val="00BE3763"/>
    <w:rsid w:val="00BE5FC2"/>
    <w:rsid w:val="00BE6304"/>
    <w:rsid w:val="00BE6A19"/>
    <w:rsid w:val="00BF2EED"/>
    <w:rsid w:val="00BF4CF9"/>
    <w:rsid w:val="00BF648C"/>
    <w:rsid w:val="00C0144D"/>
    <w:rsid w:val="00C02CF3"/>
    <w:rsid w:val="00C04B12"/>
    <w:rsid w:val="00C05104"/>
    <w:rsid w:val="00C0643C"/>
    <w:rsid w:val="00C065C5"/>
    <w:rsid w:val="00C0731D"/>
    <w:rsid w:val="00C073CA"/>
    <w:rsid w:val="00C07621"/>
    <w:rsid w:val="00C1011B"/>
    <w:rsid w:val="00C1057A"/>
    <w:rsid w:val="00C14A77"/>
    <w:rsid w:val="00C15577"/>
    <w:rsid w:val="00C17457"/>
    <w:rsid w:val="00C175D0"/>
    <w:rsid w:val="00C2080A"/>
    <w:rsid w:val="00C21980"/>
    <w:rsid w:val="00C25753"/>
    <w:rsid w:val="00C270BA"/>
    <w:rsid w:val="00C3177F"/>
    <w:rsid w:val="00C33056"/>
    <w:rsid w:val="00C33F39"/>
    <w:rsid w:val="00C34C2C"/>
    <w:rsid w:val="00C365F7"/>
    <w:rsid w:val="00C3665D"/>
    <w:rsid w:val="00C36BD8"/>
    <w:rsid w:val="00C37180"/>
    <w:rsid w:val="00C4035C"/>
    <w:rsid w:val="00C40E04"/>
    <w:rsid w:val="00C41C39"/>
    <w:rsid w:val="00C449D0"/>
    <w:rsid w:val="00C5351C"/>
    <w:rsid w:val="00C54875"/>
    <w:rsid w:val="00C54ACA"/>
    <w:rsid w:val="00C5517B"/>
    <w:rsid w:val="00C562F8"/>
    <w:rsid w:val="00C604AB"/>
    <w:rsid w:val="00C63C09"/>
    <w:rsid w:val="00C63C51"/>
    <w:rsid w:val="00C6422D"/>
    <w:rsid w:val="00C643DC"/>
    <w:rsid w:val="00C64426"/>
    <w:rsid w:val="00C64769"/>
    <w:rsid w:val="00C64980"/>
    <w:rsid w:val="00C64AF9"/>
    <w:rsid w:val="00C6747B"/>
    <w:rsid w:val="00C67D6C"/>
    <w:rsid w:val="00C729F5"/>
    <w:rsid w:val="00C73197"/>
    <w:rsid w:val="00C73278"/>
    <w:rsid w:val="00C736B4"/>
    <w:rsid w:val="00C74573"/>
    <w:rsid w:val="00C765A2"/>
    <w:rsid w:val="00C76792"/>
    <w:rsid w:val="00C770D0"/>
    <w:rsid w:val="00C816F2"/>
    <w:rsid w:val="00C82067"/>
    <w:rsid w:val="00C82DC9"/>
    <w:rsid w:val="00C8384A"/>
    <w:rsid w:val="00C83DFF"/>
    <w:rsid w:val="00C83EA1"/>
    <w:rsid w:val="00C84B55"/>
    <w:rsid w:val="00C862B7"/>
    <w:rsid w:val="00C86906"/>
    <w:rsid w:val="00C8783C"/>
    <w:rsid w:val="00C91DB1"/>
    <w:rsid w:val="00C92C64"/>
    <w:rsid w:val="00C9314E"/>
    <w:rsid w:val="00CA14A2"/>
    <w:rsid w:val="00CA2554"/>
    <w:rsid w:val="00CA319B"/>
    <w:rsid w:val="00CA33F6"/>
    <w:rsid w:val="00CA403A"/>
    <w:rsid w:val="00CA4E8B"/>
    <w:rsid w:val="00CA5168"/>
    <w:rsid w:val="00CA5B6C"/>
    <w:rsid w:val="00CA78BB"/>
    <w:rsid w:val="00CA7A01"/>
    <w:rsid w:val="00CB258E"/>
    <w:rsid w:val="00CB3733"/>
    <w:rsid w:val="00CB3FCE"/>
    <w:rsid w:val="00CB4656"/>
    <w:rsid w:val="00CC0147"/>
    <w:rsid w:val="00CC0FBE"/>
    <w:rsid w:val="00CC11AB"/>
    <w:rsid w:val="00CC2139"/>
    <w:rsid w:val="00CC485C"/>
    <w:rsid w:val="00CC4DC0"/>
    <w:rsid w:val="00CC618C"/>
    <w:rsid w:val="00CD1524"/>
    <w:rsid w:val="00CD187D"/>
    <w:rsid w:val="00CD1E12"/>
    <w:rsid w:val="00CD3108"/>
    <w:rsid w:val="00CD4B3B"/>
    <w:rsid w:val="00CD5137"/>
    <w:rsid w:val="00CD5446"/>
    <w:rsid w:val="00CD64A0"/>
    <w:rsid w:val="00CD6535"/>
    <w:rsid w:val="00CD68D0"/>
    <w:rsid w:val="00CD6C0C"/>
    <w:rsid w:val="00CE1CFA"/>
    <w:rsid w:val="00CE37DF"/>
    <w:rsid w:val="00CE4DAD"/>
    <w:rsid w:val="00CE5566"/>
    <w:rsid w:val="00CE761D"/>
    <w:rsid w:val="00CE7DCD"/>
    <w:rsid w:val="00CF018E"/>
    <w:rsid w:val="00CF12F4"/>
    <w:rsid w:val="00CF5561"/>
    <w:rsid w:val="00CF5C20"/>
    <w:rsid w:val="00D00604"/>
    <w:rsid w:val="00D006CF"/>
    <w:rsid w:val="00D01712"/>
    <w:rsid w:val="00D037D8"/>
    <w:rsid w:val="00D15BDD"/>
    <w:rsid w:val="00D21B6E"/>
    <w:rsid w:val="00D2455F"/>
    <w:rsid w:val="00D272FD"/>
    <w:rsid w:val="00D30997"/>
    <w:rsid w:val="00D313AE"/>
    <w:rsid w:val="00D3199C"/>
    <w:rsid w:val="00D32006"/>
    <w:rsid w:val="00D32EE7"/>
    <w:rsid w:val="00D33097"/>
    <w:rsid w:val="00D36A82"/>
    <w:rsid w:val="00D37636"/>
    <w:rsid w:val="00D37C2D"/>
    <w:rsid w:val="00D37C5D"/>
    <w:rsid w:val="00D40AA6"/>
    <w:rsid w:val="00D42CE4"/>
    <w:rsid w:val="00D43795"/>
    <w:rsid w:val="00D43E4D"/>
    <w:rsid w:val="00D4446A"/>
    <w:rsid w:val="00D44E55"/>
    <w:rsid w:val="00D45EC6"/>
    <w:rsid w:val="00D45FC0"/>
    <w:rsid w:val="00D47B93"/>
    <w:rsid w:val="00D538E9"/>
    <w:rsid w:val="00D53AEA"/>
    <w:rsid w:val="00D541E6"/>
    <w:rsid w:val="00D5669A"/>
    <w:rsid w:val="00D56D3D"/>
    <w:rsid w:val="00D60F98"/>
    <w:rsid w:val="00D61137"/>
    <w:rsid w:val="00D61785"/>
    <w:rsid w:val="00D62044"/>
    <w:rsid w:val="00D627A6"/>
    <w:rsid w:val="00D6299A"/>
    <w:rsid w:val="00D65202"/>
    <w:rsid w:val="00D65F36"/>
    <w:rsid w:val="00D66A81"/>
    <w:rsid w:val="00D66A8C"/>
    <w:rsid w:val="00D67F3D"/>
    <w:rsid w:val="00D7292F"/>
    <w:rsid w:val="00D73A03"/>
    <w:rsid w:val="00D73CC1"/>
    <w:rsid w:val="00D74915"/>
    <w:rsid w:val="00D77EA5"/>
    <w:rsid w:val="00D83045"/>
    <w:rsid w:val="00D83BC6"/>
    <w:rsid w:val="00D84761"/>
    <w:rsid w:val="00D84991"/>
    <w:rsid w:val="00D8523D"/>
    <w:rsid w:val="00D85373"/>
    <w:rsid w:val="00D8768B"/>
    <w:rsid w:val="00D915A3"/>
    <w:rsid w:val="00D91F45"/>
    <w:rsid w:val="00D9227D"/>
    <w:rsid w:val="00D957E4"/>
    <w:rsid w:val="00D96067"/>
    <w:rsid w:val="00DA1974"/>
    <w:rsid w:val="00DA4150"/>
    <w:rsid w:val="00DA4922"/>
    <w:rsid w:val="00DA582E"/>
    <w:rsid w:val="00DA675D"/>
    <w:rsid w:val="00DB005D"/>
    <w:rsid w:val="00DB229F"/>
    <w:rsid w:val="00DB2359"/>
    <w:rsid w:val="00DB36E7"/>
    <w:rsid w:val="00DB38DD"/>
    <w:rsid w:val="00DB402B"/>
    <w:rsid w:val="00DB7ED8"/>
    <w:rsid w:val="00DB7F2A"/>
    <w:rsid w:val="00DC028F"/>
    <w:rsid w:val="00DC2013"/>
    <w:rsid w:val="00DC2C0A"/>
    <w:rsid w:val="00DC2C76"/>
    <w:rsid w:val="00DC638D"/>
    <w:rsid w:val="00DC66A6"/>
    <w:rsid w:val="00DD0308"/>
    <w:rsid w:val="00DD091E"/>
    <w:rsid w:val="00DD2912"/>
    <w:rsid w:val="00DD4503"/>
    <w:rsid w:val="00DD5228"/>
    <w:rsid w:val="00DD7BDE"/>
    <w:rsid w:val="00DE1528"/>
    <w:rsid w:val="00DE422C"/>
    <w:rsid w:val="00DE5F42"/>
    <w:rsid w:val="00DF15A5"/>
    <w:rsid w:val="00DF24C7"/>
    <w:rsid w:val="00DF529B"/>
    <w:rsid w:val="00DF61CB"/>
    <w:rsid w:val="00DF62CA"/>
    <w:rsid w:val="00DF67D4"/>
    <w:rsid w:val="00DF7F55"/>
    <w:rsid w:val="00E01628"/>
    <w:rsid w:val="00E020C2"/>
    <w:rsid w:val="00E03C64"/>
    <w:rsid w:val="00E03FCA"/>
    <w:rsid w:val="00E057A2"/>
    <w:rsid w:val="00E11ADF"/>
    <w:rsid w:val="00E1252A"/>
    <w:rsid w:val="00E125C3"/>
    <w:rsid w:val="00E1425D"/>
    <w:rsid w:val="00E14E88"/>
    <w:rsid w:val="00E16486"/>
    <w:rsid w:val="00E1680F"/>
    <w:rsid w:val="00E200B0"/>
    <w:rsid w:val="00E21D60"/>
    <w:rsid w:val="00E22534"/>
    <w:rsid w:val="00E22B4A"/>
    <w:rsid w:val="00E24207"/>
    <w:rsid w:val="00E24ABC"/>
    <w:rsid w:val="00E2613D"/>
    <w:rsid w:val="00E27C01"/>
    <w:rsid w:val="00E3157F"/>
    <w:rsid w:val="00E333E7"/>
    <w:rsid w:val="00E3549C"/>
    <w:rsid w:val="00E37856"/>
    <w:rsid w:val="00E379EF"/>
    <w:rsid w:val="00E40373"/>
    <w:rsid w:val="00E4192C"/>
    <w:rsid w:val="00E41DC5"/>
    <w:rsid w:val="00E42796"/>
    <w:rsid w:val="00E44EEC"/>
    <w:rsid w:val="00E45991"/>
    <w:rsid w:val="00E47E00"/>
    <w:rsid w:val="00E50C14"/>
    <w:rsid w:val="00E52BB8"/>
    <w:rsid w:val="00E52E81"/>
    <w:rsid w:val="00E54A67"/>
    <w:rsid w:val="00E55350"/>
    <w:rsid w:val="00E577F2"/>
    <w:rsid w:val="00E62A68"/>
    <w:rsid w:val="00E62F0C"/>
    <w:rsid w:val="00E65851"/>
    <w:rsid w:val="00E6710B"/>
    <w:rsid w:val="00E67166"/>
    <w:rsid w:val="00E67177"/>
    <w:rsid w:val="00E71068"/>
    <w:rsid w:val="00E731D0"/>
    <w:rsid w:val="00E73FB2"/>
    <w:rsid w:val="00E7433B"/>
    <w:rsid w:val="00E75F66"/>
    <w:rsid w:val="00E76FB7"/>
    <w:rsid w:val="00E775C9"/>
    <w:rsid w:val="00E80E90"/>
    <w:rsid w:val="00E81E9A"/>
    <w:rsid w:val="00E913CF"/>
    <w:rsid w:val="00E927DD"/>
    <w:rsid w:val="00E92A06"/>
    <w:rsid w:val="00E940CF"/>
    <w:rsid w:val="00E967E7"/>
    <w:rsid w:val="00E972DE"/>
    <w:rsid w:val="00E973A0"/>
    <w:rsid w:val="00EA4905"/>
    <w:rsid w:val="00EA593F"/>
    <w:rsid w:val="00EA5A62"/>
    <w:rsid w:val="00EA629F"/>
    <w:rsid w:val="00EA7083"/>
    <w:rsid w:val="00EB0FBB"/>
    <w:rsid w:val="00EB5AC1"/>
    <w:rsid w:val="00EB607A"/>
    <w:rsid w:val="00EB6325"/>
    <w:rsid w:val="00EB7351"/>
    <w:rsid w:val="00EB79F6"/>
    <w:rsid w:val="00EC060B"/>
    <w:rsid w:val="00EC1BEB"/>
    <w:rsid w:val="00EC1D18"/>
    <w:rsid w:val="00EC26F1"/>
    <w:rsid w:val="00EC406B"/>
    <w:rsid w:val="00EC6346"/>
    <w:rsid w:val="00EC7F2B"/>
    <w:rsid w:val="00ED066C"/>
    <w:rsid w:val="00ED1E5C"/>
    <w:rsid w:val="00ED29D8"/>
    <w:rsid w:val="00ED431B"/>
    <w:rsid w:val="00ED4AA8"/>
    <w:rsid w:val="00ED5D9F"/>
    <w:rsid w:val="00ED6CEB"/>
    <w:rsid w:val="00ED6E90"/>
    <w:rsid w:val="00ED7288"/>
    <w:rsid w:val="00EE23F2"/>
    <w:rsid w:val="00EE2BBE"/>
    <w:rsid w:val="00EE3A17"/>
    <w:rsid w:val="00EE5829"/>
    <w:rsid w:val="00EF21FD"/>
    <w:rsid w:val="00EF304B"/>
    <w:rsid w:val="00EF3BE3"/>
    <w:rsid w:val="00EF4A2F"/>
    <w:rsid w:val="00F002F3"/>
    <w:rsid w:val="00F00E5C"/>
    <w:rsid w:val="00F0234D"/>
    <w:rsid w:val="00F02CDF"/>
    <w:rsid w:val="00F02E91"/>
    <w:rsid w:val="00F03CF2"/>
    <w:rsid w:val="00F04689"/>
    <w:rsid w:val="00F05D87"/>
    <w:rsid w:val="00F05E6C"/>
    <w:rsid w:val="00F06F86"/>
    <w:rsid w:val="00F07375"/>
    <w:rsid w:val="00F0781F"/>
    <w:rsid w:val="00F078F8"/>
    <w:rsid w:val="00F103F8"/>
    <w:rsid w:val="00F10D73"/>
    <w:rsid w:val="00F119C1"/>
    <w:rsid w:val="00F11F17"/>
    <w:rsid w:val="00F129C6"/>
    <w:rsid w:val="00F13191"/>
    <w:rsid w:val="00F15CDC"/>
    <w:rsid w:val="00F20344"/>
    <w:rsid w:val="00F20BD0"/>
    <w:rsid w:val="00F21087"/>
    <w:rsid w:val="00F21317"/>
    <w:rsid w:val="00F2172B"/>
    <w:rsid w:val="00F269F7"/>
    <w:rsid w:val="00F27084"/>
    <w:rsid w:val="00F30AFE"/>
    <w:rsid w:val="00F31D76"/>
    <w:rsid w:val="00F323B2"/>
    <w:rsid w:val="00F33532"/>
    <w:rsid w:val="00F33993"/>
    <w:rsid w:val="00F34083"/>
    <w:rsid w:val="00F34B31"/>
    <w:rsid w:val="00F3748D"/>
    <w:rsid w:val="00F37789"/>
    <w:rsid w:val="00F40C59"/>
    <w:rsid w:val="00F40F3C"/>
    <w:rsid w:val="00F40FDC"/>
    <w:rsid w:val="00F4409F"/>
    <w:rsid w:val="00F46917"/>
    <w:rsid w:val="00F50B31"/>
    <w:rsid w:val="00F50D6A"/>
    <w:rsid w:val="00F52410"/>
    <w:rsid w:val="00F52BD8"/>
    <w:rsid w:val="00F57F3D"/>
    <w:rsid w:val="00F60520"/>
    <w:rsid w:val="00F640CE"/>
    <w:rsid w:val="00F65AB4"/>
    <w:rsid w:val="00F66D86"/>
    <w:rsid w:val="00F67E99"/>
    <w:rsid w:val="00F70608"/>
    <w:rsid w:val="00F714BD"/>
    <w:rsid w:val="00F71A83"/>
    <w:rsid w:val="00F7380C"/>
    <w:rsid w:val="00F738D4"/>
    <w:rsid w:val="00F74543"/>
    <w:rsid w:val="00F74751"/>
    <w:rsid w:val="00F77AD7"/>
    <w:rsid w:val="00F820CA"/>
    <w:rsid w:val="00F86EE2"/>
    <w:rsid w:val="00F917EA"/>
    <w:rsid w:val="00F92458"/>
    <w:rsid w:val="00F93F9E"/>
    <w:rsid w:val="00F968AC"/>
    <w:rsid w:val="00FA288E"/>
    <w:rsid w:val="00FA5BA7"/>
    <w:rsid w:val="00FA5C4C"/>
    <w:rsid w:val="00FA5CD2"/>
    <w:rsid w:val="00FA6ED8"/>
    <w:rsid w:val="00FA7D61"/>
    <w:rsid w:val="00FB4759"/>
    <w:rsid w:val="00FB5600"/>
    <w:rsid w:val="00FB5EE4"/>
    <w:rsid w:val="00FB67D9"/>
    <w:rsid w:val="00FC1DE1"/>
    <w:rsid w:val="00FC307B"/>
    <w:rsid w:val="00FC46B7"/>
    <w:rsid w:val="00FC67DE"/>
    <w:rsid w:val="00FC7EA3"/>
    <w:rsid w:val="00FC7F2C"/>
    <w:rsid w:val="00FD0A80"/>
    <w:rsid w:val="00FD0EB3"/>
    <w:rsid w:val="00FD1000"/>
    <w:rsid w:val="00FD42F5"/>
    <w:rsid w:val="00FD79F2"/>
    <w:rsid w:val="00FE0298"/>
    <w:rsid w:val="00FE09B7"/>
    <w:rsid w:val="00FE41C3"/>
    <w:rsid w:val="00FF0D18"/>
    <w:rsid w:val="00FF2FF5"/>
    <w:rsid w:val="00FF69E9"/>
    <w:rsid w:val="00FF73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1"/>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9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F05E6C"/>
  </w:style>
  <w:style w:type="character" w:customStyle="1" w:styleId="Sprotnaopomba-besediloZnak">
    <w:name w:val="Sprotna opomba - besedilo Znak"/>
    <w:link w:val="Sprotnaopomba-besedilo"/>
    <w:uiPriority w:val="99"/>
    <w:semiHidden/>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 w:type="paragraph" w:customStyle="1" w:styleId="BodyText22">
    <w:name w:val="Body Text 22"/>
    <w:basedOn w:val="Navaden"/>
    <w:rsid w:val="00CB3733"/>
    <w:pPr>
      <w:jc w:val="both"/>
    </w:pPr>
    <w:rPr>
      <w:rFonts w:ascii="Arial" w:hAnsi="Arial"/>
      <w:sz w:val="24"/>
    </w:rPr>
  </w:style>
  <w:style w:type="character" w:customStyle="1" w:styleId="OdstavekseznamaZnak">
    <w:name w:val="Odstavek seznama Znak"/>
    <w:link w:val="Odstavekseznama"/>
    <w:uiPriority w:val="34"/>
    <w:rsid w:val="00D8768B"/>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1"/>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9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F05E6C"/>
  </w:style>
  <w:style w:type="character" w:customStyle="1" w:styleId="Sprotnaopomba-besediloZnak">
    <w:name w:val="Sprotna opomba - besedilo Znak"/>
    <w:link w:val="Sprotnaopomba-besedilo"/>
    <w:uiPriority w:val="99"/>
    <w:semiHidden/>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 w:type="paragraph" w:customStyle="1" w:styleId="BodyText22">
    <w:name w:val="Body Text 22"/>
    <w:basedOn w:val="Navaden"/>
    <w:rsid w:val="00CB3733"/>
    <w:pPr>
      <w:jc w:val="both"/>
    </w:pPr>
    <w:rPr>
      <w:rFonts w:ascii="Arial" w:hAnsi="Arial"/>
      <w:sz w:val="24"/>
    </w:rPr>
  </w:style>
  <w:style w:type="character" w:customStyle="1" w:styleId="OdstavekseznamaZnak">
    <w:name w:val="Odstavek seznama Znak"/>
    <w:link w:val="Odstavekseznama"/>
    <w:uiPriority w:val="34"/>
    <w:rsid w:val="00D8768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1570277">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42575932">
      <w:bodyDiv w:val="1"/>
      <w:marLeft w:val="0"/>
      <w:marRight w:val="0"/>
      <w:marTop w:val="0"/>
      <w:marBottom w:val="0"/>
      <w:divBdr>
        <w:top w:val="none" w:sz="0" w:space="0" w:color="auto"/>
        <w:left w:val="none" w:sz="0" w:space="0" w:color="auto"/>
        <w:bottom w:val="none" w:sz="0" w:space="0" w:color="auto"/>
        <w:right w:val="none" w:sz="0" w:space="0" w:color="auto"/>
      </w:divBdr>
    </w:div>
    <w:div w:id="55204185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73872772">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83658976">
      <w:bodyDiv w:val="1"/>
      <w:marLeft w:val="0"/>
      <w:marRight w:val="0"/>
      <w:marTop w:val="0"/>
      <w:marBottom w:val="0"/>
      <w:divBdr>
        <w:top w:val="none" w:sz="0" w:space="0" w:color="auto"/>
        <w:left w:val="none" w:sz="0" w:space="0" w:color="auto"/>
        <w:bottom w:val="none" w:sz="0" w:space="0" w:color="auto"/>
        <w:right w:val="none" w:sz="0" w:space="0" w:color="auto"/>
      </w:divBdr>
    </w:div>
    <w:div w:id="1266576729">
      <w:bodyDiv w:val="1"/>
      <w:marLeft w:val="0"/>
      <w:marRight w:val="0"/>
      <w:marTop w:val="0"/>
      <w:marBottom w:val="0"/>
      <w:divBdr>
        <w:top w:val="none" w:sz="0" w:space="0" w:color="auto"/>
        <w:left w:val="none" w:sz="0" w:space="0" w:color="auto"/>
        <w:bottom w:val="none" w:sz="0" w:space="0" w:color="auto"/>
        <w:right w:val="none" w:sz="0" w:space="0" w:color="auto"/>
      </w:divBdr>
    </w:div>
    <w:div w:id="1307735070">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81084857">
      <w:bodyDiv w:val="1"/>
      <w:marLeft w:val="0"/>
      <w:marRight w:val="0"/>
      <w:marTop w:val="0"/>
      <w:marBottom w:val="0"/>
      <w:divBdr>
        <w:top w:val="none" w:sz="0" w:space="0" w:color="auto"/>
        <w:left w:val="none" w:sz="0" w:space="0" w:color="auto"/>
        <w:bottom w:val="none" w:sz="0" w:space="0" w:color="auto"/>
        <w:right w:val="none" w:sz="0" w:space="0" w:color="auto"/>
      </w:divBdr>
    </w:div>
    <w:div w:id="175315672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167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hl.si/javna-narocila-iz-podjetij" TargetMode="External"/><Relationship Id="rId18" Type="http://schemas.openxmlformats.org/officeDocument/2006/relationships/hyperlink" Target="https://ejn.gov.si/mojejn" TargetMode="External"/><Relationship Id="rId26" Type="http://schemas.openxmlformats.org/officeDocument/2006/relationships/hyperlink" Target="https://www.kpk-rs.si/sl/pogosta-vprasanja" TargetMode="External"/><Relationship Id="rId3" Type="http://schemas.openxmlformats.org/officeDocument/2006/relationships/styles" Target="styles.xml"/><Relationship Id="rId21" Type="http://schemas.openxmlformats.org/officeDocument/2006/relationships/hyperlink" Target="http://www.halcom.si"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ejn.gov.si/mojejn" TargetMode="External"/><Relationship Id="rId25" Type="http://schemas.openxmlformats.org/officeDocument/2006/relationships/hyperlink" Target="https://ejn.gov.si/ponudba/pages/aktualno/aktualno_javno_narocilo_podrobno.xhtml?zadevaId=187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narocanje.si/_ESPD/" TargetMode="External"/><Relationship Id="rId20" Type="http://schemas.openxmlformats.org/officeDocument/2006/relationships/hyperlink" Target="http://www.sigen-ca.si"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jn.gov.si/mojej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jn.gov.si/mojejn" TargetMode="External"/><Relationship Id="rId23" Type="http://schemas.openxmlformats.org/officeDocument/2006/relationships/hyperlink" Target="http://www.jhl.si/javna-narocila-iz-podjetij"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ejn.gov.si/mojejn"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ejn.gov.si/eJN2" TargetMode="External"/><Relationship Id="rId22" Type="http://schemas.openxmlformats.org/officeDocument/2006/relationships/hyperlink" Target="http://www.nlb.si" TargetMode="External"/><Relationship Id="rId27" Type="http://schemas.openxmlformats.org/officeDocument/2006/relationships/hyperlink" Target="mailto:kazimir.oberdank@jhl.si" TargetMode="External"/><Relationship Id="rId30"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6518D-2CC6-43D7-AD63-F0225D32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14898</Words>
  <Characters>84919</Characters>
  <Application>Microsoft Office Word</Application>
  <DocSecurity>0</DocSecurity>
  <Lines>707</Lines>
  <Paragraphs>199</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99618</CharactersWithSpaces>
  <SharedDoc>false</SharedDoc>
  <HLinks>
    <vt:vector size="60" baseType="variant">
      <vt:variant>
        <vt:i4>5963809</vt:i4>
      </vt:variant>
      <vt:variant>
        <vt:i4>27</vt:i4>
      </vt:variant>
      <vt:variant>
        <vt:i4>0</vt:i4>
      </vt:variant>
      <vt:variant>
        <vt:i4>5</vt:i4>
      </vt:variant>
      <vt:variant>
        <vt:lpwstr>mailto:ales.zibert@lpt.si</vt:lpwstr>
      </vt:variant>
      <vt:variant>
        <vt:lpwstr/>
      </vt:variant>
      <vt:variant>
        <vt:i4>5963809</vt:i4>
      </vt:variant>
      <vt:variant>
        <vt:i4>24</vt:i4>
      </vt:variant>
      <vt:variant>
        <vt:i4>0</vt:i4>
      </vt:variant>
      <vt:variant>
        <vt:i4>5</vt:i4>
      </vt:variant>
      <vt:variant>
        <vt:lpwstr>mailto:ales.zibert@lpt.si</vt:lpwstr>
      </vt:variant>
      <vt:variant>
        <vt:lpwstr/>
      </vt:variant>
      <vt:variant>
        <vt:i4>2818154</vt:i4>
      </vt:variant>
      <vt:variant>
        <vt:i4>21</vt:i4>
      </vt:variant>
      <vt:variant>
        <vt:i4>0</vt:i4>
      </vt:variant>
      <vt:variant>
        <vt:i4>5</vt:i4>
      </vt:variant>
      <vt:variant>
        <vt:lpwstr>https://www.kpk-rs.si/sl/pogosta-vprasanja</vt:lpwstr>
      </vt:variant>
      <vt:variant>
        <vt:lpwstr/>
      </vt:variant>
      <vt:variant>
        <vt:i4>655454</vt:i4>
      </vt:variant>
      <vt:variant>
        <vt:i4>18</vt:i4>
      </vt:variant>
      <vt:variant>
        <vt:i4>0</vt:i4>
      </vt:variant>
      <vt:variant>
        <vt:i4>5</vt:i4>
      </vt:variant>
      <vt:variant>
        <vt:lpwstr>http://www.jhl.si/javna-narocila-iz-podjetij</vt:lpwstr>
      </vt:variant>
      <vt:variant>
        <vt:lpwstr/>
      </vt:variant>
      <vt:variant>
        <vt:i4>4456557</vt:i4>
      </vt:variant>
      <vt:variant>
        <vt:i4>15</vt:i4>
      </vt:variant>
      <vt:variant>
        <vt:i4>0</vt:i4>
      </vt:variant>
      <vt:variant>
        <vt:i4>5</vt:i4>
      </vt:variant>
      <vt:variant>
        <vt:lpwstr>http://www.enarocanje.si/_ESPD/</vt:lpwstr>
      </vt:variant>
      <vt:variant>
        <vt:lpwstr/>
      </vt:variant>
      <vt:variant>
        <vt:i4>7798820</vt:i4>
      </vt:variant>
      <vt:variant>
        <vt:i4>12</vt:i4>
      </vt:variant>
      <vt:variant>
        <vt:i4>0</vt:i4>
      </vt:variant>
      <vt:variant>
        <vt:i4>5</vt:i4>
      </vt:variant>
      <vt:variant>
        <vt:lpwstr>http://www.uradni-list.si/1/objava.jsp?sop=2015-01-3920</vt:lpwstr>
      </vt:variant>
      <vt:variant>
        <vt:lpwstr/>
      </vt:variant>
      <vt:variant>
        <vt:i4>7274547</vt:i4>
      </vt:variant>
      <vt:variant>
        <vt:i4>9</vt:i4>
      </vt:variant>
      <vt:variant>
        <vt:i4>0</vt:i4>
      </vt:variant>
      <vt:variant>
        <vt:i4>5</vt:i4>
      </vt:variant>
      <vt:variant>
        <vt:lpwstr>http://www.uradni-list.si/1/objava.jsp?urlurid=20131484</vt:lpwstr>
      </vt:variant>
      <vt:variant>
        <vt:lpwstr/>
      </vt:variant>
      <vt:variant>
        <vt:i4>7471149</vt:i4>
      </vt:variant>
      <vt:variant>
        <vt:i4>6</vt:i4>
      </vt:variant>
      <vt:variant>
        <vt:i4>0</vt:i4>
      </vt:variant>
      <vt:variant>
        <vt:i4>5</vt:i4>
      </vt:variant>
      <vt:variant>
        <vt:lpwstr>http://www.uradni-list.si/1/objava.jsp?sop=2006-01-1349</vt:lpwstr>
      </vt:variant>
      <vt:variant>
        <vt:lpwstr/>
      </vt:variant>
      <vt:variant>
        <vt:i4>7798820</vt:i4>
      </vt:variant>
      <vt:variant>
        <vt:i4>3</vt:i4>
      </vt:variant>
      <vt:variant>
        <vt:i4>0</vt:i4>
      </vt:variant>
      <vt:variant>
        <vt:i4>5</vt:i4>
      </vt:variant>
      <vt:variant>
        <vt:lpwstr>http://www.uradni-list.si/1/objava.jsp?sop=2015-01-3920</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RD LPT 02-09 semaforska oprema</dc:subject>
  <dc:creator>Darko Pintarič</dc:creator>
  <cp:lastModifiedBy>Kazimir Oberdank</cp:lastModifiedBy>
  <cp:revision>2</cp:revision>
  <cp:lastPrinted>2017-10-12T22:35:00Z</cp:lastPrinted>
  <dcterms:created xsi:type="dcterms:W3CDTF">2018-07-25T08:47:00Z</dcterms:created>
  <dcterms:modified xsi:type="dcterms:W3CDTF">2018-07-25T08:47:00Z</dcterms:modified>
</cp:coreProperties>
</file>